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0243A" w14:textId="77777777" w:rsidR="002C3823" w:rsidRDefault="000D3391" w:rsidP="000D3391">
      <w:pPr>
        <w:spacing w:before="100" w:beforeAutospacing="1" w:after="0"/>
        <w:ind w:left="57" w:right="850"/>
      </w:pPr>
      <w:r>
        <w:rPr>
          <w:noProof/>
          <w:lang w:eastAsia="fr-BE"/>
        </w:rPr>
        <w:drawing>
          <wp:anchor distT="0" distB="0" distL="114300" distR="114300" simplePos="0" relativeHeight="251658240" behindDoc="0" locked="0" layoutInCell="1" allowOverlap="1" wp14:anchorId="7644F22D" wp14:editId="4E0BA913">
            <wp:simplePos x="0" y="0"/>
            <wp:positionH relativeFrom="margin">
              <wp:posOffset>-476250</wp:posOffset>
            </wp:positionH>
            <wp:positionV relativeFrom="margin">
              <wp:posOffset>-466725</wp:posOffset>
            </wp:positionV>
            <wp:extent cx="40430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 t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43045" cy="1009650"/>
                    </a:xfrm>
                    <a:prstGeom prst="rect">
                      <a:avLst/>
                    </a:prstGeom>
                  </pic:spPr>
                </pic:pic>
              </a:graphicData>
            </a:graphic>
          </wp:anchor>
        </w:drawing>
      </w:r>
    </w:p>
    <w:p w14:paraId="217AB312" w14:textId="77777777" w:rsidR="000D3391" w:rsidRDefault="000D3391" w:rsidP="000D3391">
      <w:pPr>
        <w:ind w:left="57" w:right="850"/>
      </w:pPr>
    </w:p>
    <w:p w14:paraId="7B34769A" w14:textId="77777777" w:rsidR="000D3391" w:rsidRPr="00044C11" w:rsidRDefault="000D3391" w:rsidP="000D3391">
      <w:pPr>
        <w:ind w:left="57" w:right="1134"/>
        <w:rPr>
          <w:sz w:val="24"/>
        </w:rPr>
      </w:pPr>
    </w:p>
    <w:p w14:paraId="26B6F393" w14:textId="77777777" w:rsidR="00F36B0D" w:rsidRPr="00044C11" w:rsidRDefault="00D35975" w:rsidP="00D35975">
      <w:pPr>
        <w:spacing w:before="28" w:after="0"/>
        <w:ind w:left="57" w:right="850"/>
        <w:jc w:val="center"/>
        <w:rPr>
          <w:rFonts w:ascii="Times New Roman" w:hAnsi="Times New Roman" w:cs="Times New Roman"/>
          <w:sz w:val="28"/>
          <w:szCs w:val="24"/>
        </w:rPr>
      </w:pPr>
      <w:r w:rsidRPr="00044C11">
        <w:rPr>
          <w:rFonts w:ascii="Times New Roman" w:hAnsi="Times New Roman" w:cs="Times New Roman"/>
          <w:b/>
          <w:sz w:val="28"/>
          <w:szCs w:val="24"/>
        </w:rPr>
        <w:t>Une excursion en Bourgogne d</w:t>
      </w:r>
      <w:r w:rsidR="002076CF">
        <w:rPr>
          <w:rFonts w:ascii="Times New Roman" w:hAnsi="Times New Roman" w:cs="Times New Roman"/>
          <w:b/>
          <w:sz w:val="28"/>
          <w:szCs w:val="24"/>
        </w:rPr>
        <w:t>es</w:t>
      </w:r>
      <w:r w:rsidRPr="00044C11">
        <w:rPr>
          <w:rFonts w:ascii="Times New Roman" w:hAnsi="Times New Roman" w:cs="Times New Roman"/>
          <w:b/>
          <w:sz w:val="28"/>
          <w:szCs w:val="24"/>
        </w:rPr>
        <w:t xml:space="preserve"> 6-8 septembre 2019 </w:t>
      </w:r>
    </w:p>
    <w:p w14:paraId="53AB0B2B" w14:textId="77777777" w:rsidR="00D35975" w:rsidRPr="00D35975" w:rsidRDefault="00D35975" w:rsidP="00D35975">
      <w:pPr>
        <w:spacing w:before="28" w:after="0"/>
        <w:ind w:left="57" w:right="850"/>
        <w:jc w:val="center"/>
        <w:rPr>
          <w:rFonts w:ascii="Times New Roman" w:hAnsi="Times New Roman" w:cs="Times New Roman"/>
          <w:sz w:val="24"/>
          <w:szCs w:val="24"/>
        </w:rPr>
      </w:pPr>
    </w:p>
    <w:p w14:paraId="63D8565F" w14:textId="77777777" w:rsidR="00F36B0D" w:rsidRDefault="00F36B0D" w:rsidP="00D35975">
      <w:pPr>
        <w:spacing w:before="28" w:after="0"/>
        <w:ind w:left="57" w:right="850"/>
        <w:jc w:val="both"/>
        <w:rPr>
          <w:rFonts w:ascii="Times New Roman" w:hAnsi="Times New Roman" w:cs="Times New Roman"/>
          <w:sz w:val="24"/>
          <w:szCs w:val="24"/>
        </w:rPr>
      </w:pPr>
      <w:r w:rsidRPr="00D35975">
        <w:rPr>
          <w:rFonts w:ascii="Times New Roman" w:hAnsi="Times New Roman" w:cs="Times New Roman"/>
          <w:sz w:val="24"/>
          <w:szCs w:val="24"/>
        </w:rPr>
        <w:t>Le groupe avait rendez-vous à 8h00 dans le parking Adenauer avec Fernand, notre chauffeur, pour partir en excursion en Bourgogne, une région riche d'histoire, d'</w:t>
      </w:r>
      <w:r w:rsidR="00D35975" w:rsidRPr="00D35975">
        <w:rPr>
          <w:rFonts w:ascii="Times New Roman" w:hAnsi="Times New Roman" w:cs="Times New Roman"/>
          <w:sz w:val="24"/>
          <w:szCs w:val="24"/>
        </w:rPr>
        <w:t>œuvres</w:t>
      </w:r>
      <w:r w:rsidRPr="00D35975">
        <w:rPr>
          <w:rFonts w:ascii="Times New Roman" w:hAnsi="Times New Roman" w:cs="Times New Roman"/>
          <w:sz w:val="24"/>
          <w:szCs w:val="24"/>
        </w:rPr>
        <w:t xml:space="preserve"> d'art et de vin.</w:t>
      </w:r>
    </w:p>
    <w:p w14:paraId="7D766DF9" w14:textId="77777777" w:rsidR="00ED6564" w:rsidRDefault="00ED6564" w:rsidP="00D35975">
      <w:pPr>
        <w:spacing w:before="28" w:after="0"/>
        <w:ind w:left="57" w:right="850"/>
        <w:jc w:val="both"/>
        <w:rPr>
          <w:rFonts w:ascii="Times New Roman" w:hAnsi="Times New Roman" w:cs="Times New Roman"/>
          <w:sz w:val="24"/>
          <w:szCs w:val="24"/>
        </w:rPr>
      </w:pPr>
    </w:p>
    <w:p w14:paraId="4365E623" w14:textId="77777777" w:rsidR="00ED6564" w:rsidRPr="00D35975" w:rsidRDefault="00ED6564" w:rsidP="00D35975">
      <w:pPr>
        <w:spacing w:before="28" w:after="0"/>
        <w:ind w:left="57" w:right="850"/>
        <w:jc w:val="both"/>
        <w:rPr>
          <w:rFonts w:ascii="Times New Roman" w:hAnsi="Times New Roman" w:cs="Times New Roman"/>
          <w:sz w:val="24"/>
          <w:szCs w:val="24"/>
        </w:rPr>
      </w:pPr>
      <w:del w:id="0" w:author="Véronique Delhaxhe" w:date="2025-02-09T18:29:00Z">
        <w:r w:rsidRPr="00ED6564" w:rsidDel="00E83310">
          <w:rPr>
            <w:rFonts w:ascii="Times New Roman" w:hAnsi="Times New Roman" w:cs="Times New Roman"/>
            <w:noProof/>
            <w:sz w:val="24"/>
            <w:szCs w:val="24"/>
            <w:lang w:eastAsia="fr-BE"/>
          </w:rPr>
          <w:drawing>
            <wp:inline distT="0" distB="0" distL="0" distR="0" wp14:anchorId="30621A24" wp14:editId="7F984A6E">
              <wp:extent cx="3810000" cy="1466850"/>
              <wp:effectExtent l="0" t="0" r="0" b="0"/>
              <wp:docPr id="8" name="Picture 8" descr="C:\Users\PERRONI\AppData\Local\Microsoft\Windows\INetCache\Content.Outlook\G3YJIIOJ\Panoramique_palais_duc_de_Bourgog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RRONI\AppData\Local\Microsoft\Windows\INetCache\Content.Outlook\G3YJIIOJ\Panoramique_palais_duc_de_Bourgog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837" cy="1467172"/>
                      </a:xfrm>
                      <a:prstGeom prst="rect">
                        <a:avLst/>
                      </a:prstGeom>
                      <a:noFill/>
                      <a:ln>
                        <a:noFill/>
                      </a:ln>
                    </pic:spPr>
                  </pic:pic>
                </a:graphicData>
              </a:graphic>
            </wp:inline>
          </w:drawing>
        </w:r>
      </w:del>
      <w:r>
        <w:rPr>
          <w:rFonts w:ascii="Times New Roman" w:hAnsi="Times New Roman" w:cs="Times New Roman"/>
          <w:sz w:val="24"/>
          <w:szCs w:val="24"/>
        </w:rPr>
        <w:t xml:space="preserve"> </w:t>
      </w:r>
      <w:del w:id="1" w:author="Véronique Delhaxhe" w:date="2025-02-09T18:29:00Z">
        <w:r w:rsidRPr="00ED6564" w:rsidDel="00E83310">
          <w:rPr>
            <w:rFonts w:ascii="Times New Roman" w:hAnsi="Times New Roman" w:cs="Times New Roman"/>
            <w:noProof/>
            <w:sz w:val="24"/>
            <w:szCs w:val="24"/>
            <w:lang w:eastAsia="fr-BE"/>
          </w:rPr>
          <w:drawing>
            <wp:inline distT="0" distB="0" distL="0" distR="0" wp14:anchorId="73EFB38D" wp14:editId="002ECC17">
              <wp:extent cx="2009775" cy="1461770"/>
              <wp:effectExtent l="0" t="0" r="9525" b="5080"/>
              <wp:docPr id="9" name="Picture 9" descr="C:\Users\PERRONI\AppData\Local\Microsoft\Windows\INetCache\Content.Outlook\G3YJIIOJ\pict_md_dnBdYHFnYWU1ODwyPTkoYH53YGJicCs4enp9NGZvb2lODlJBXkZEUUlOBR0fHwhcRkhADgUDDwYMF01Y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ERRONI\AppData\Local\Microsoft\Windows\INetCache\Content.Outlook\G3YJIIOJ\pict_md_dnBdYHFnYWU1ODwyPTkoYH53YGJicCs4enp9NGZvb2lODlJBXkZEUUlOBR0fHwhcRkhADgUDDwYMF01Y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3941" cy="1464800"/>
                      </a:xfrm>
                      <a:prstGeom prst="rect">
                        <a:avLst/>
                      </a:prstGeom>
                      <a:noFill/>
                      <a:ln>
                        <a:noFill/>
                      </a:ln>
                    </pic:spPr>
                  </pic:pic>
                </a:graphicData>
              </a:graphic>
            </wp:inline>
          </w:drawing>
        </w:r>
      </w:del>
    </w:p>
    <w:p w14:paraId="373AB025" w14:textId="77777777" w:rsidR="00F36B0D" w:rsidRPr="00141519" w:rsidDel="00E83310" w:rsidRDefault="00ED6564" w:rsidP="00D35975">
      <w:pPr>
        <w:spacing w:before="28" w:after="0"/>
        <w:ind w:left="57" w:right="850"/>
        <w:jc w:val="both"/>
        <w:rPr>
          <w:del w:id="2" w:author="Véronique Delhaxhe" w:date="2025-02-09T18:29:00Z"/>
          <w:rFonts w:ascii="Times New Roman" w:hAnsi="Times New Roman" w:cs="Times New Roman"/>
          <w:i/>
          <w:sz w:val="20"/>
          <w:szCs w:val="24"/>
        </w:rPr>
      </w:pPr>
      <w:del w:id="3" w:author="Véronique Delhaxhe" w:date="2025-02-09T18:29:00Z">
        <w:r w:rsidRPr="00141519" w:rsidDel="00E83310">
          <w:rPr>
            <w:rFonts w:ascii="Times New Roman" w:hAnsi="Times New Roman" w:cs="Times New Roman"/>
            <w:i/>
            <w:sz w:val="20"/>
            <w:szCs w:val="24"/>
          </w:rPr>
          <w:delText>Dijon, Palais des Ducs et des Etats de Bourgogne</w:delText>
        </w:r>
        <w:r w:rsidRPr="00141519" w:rsidDel="00E83310">
          <w:rPr>
            <w:rFonts w:ascii="Times New Roman" w:hAnsi="Times New Roman" w:cs="Times New Roman"/>
            <w:i/>
            <w:sz w:val="20"/>
            <w:szCs w:val="24"/>
          </w:rPr>
          <w:tab/>
        </w:r>
        <w:r w:rsidRPr="00141519" w:rsidDel="00E83310">
          <w:rPr>
            <w:rFonts w:ascii="Times New Roman" w:hAnsi="Times New Roman" w:cs="Times New Roman"/>
            <w:i/>
            <w:sz w:val="20"/>
            <w:szCs w:val="24"/>
          </w:rPr>
          <w:tab/>
        </w:r>
        <w:r w:rsidRPr="00141519" w:rsidDel="00E83310">
          <w:rPr>
            <w:rFonts w:ascii="Times New Roman" w:hAnsi="Times New Roman" w:cs="Times New Roman"/>
            <w:i/>
            <w:sz w:val="20"/>
            <w:szCs w:val="24"/>
          </w:rPr>
          <w:tab/>
        </w:r>
        <w:r w:rsidR="00141519" w:rsidDel="00E83310">
          <w:rPr>
            <w:rFonts w:ascii="Times New Roman" w:hAnsi="Times New Roman" w:cs="Times New Roman"/>
            <w:i/>
            <w:sz w:val="20"/>
            <w:szCs w:val="24"/>
          </w:rPr>
          <w:tab/>
        </w:r>
        <w:r w:rsidRPr="00141519" w:rsidDel="00E83310">
          <w:rPr>
            <w:rFonts w:ascii="Times New Roman" w:hAnsi="Times New Roman" w:cs="Times New Roman"/>
            <w:i/>
            <w:sz w:val="20"/>
            <w:szCs w:val="24"/>
          </w:rPr>
          <w:delText>l’Horloge au Jacquemart</w:delText>
        </w:r>
      </w:del>
    </w:p>
    <w:p w14:paraId="618456B4" w14:textId="77777777" w:rsidR="00435CCC" w:rsidRPr="00D35975" w:rsidDel="00E83310" w:rsidRDefault="00ED6564" w:rsidP="00D35975">
      <w:pPr>
        <w:spacing w:before="28" w:after="0"/>
        <w:ind w:left="57" w:right="850"/>
        <w:jc w:val="both"/>
        <w:rPr>
          <w:del w:id="4" w:author="Véronique Delhaxhe" w:date="2025-02-09T18:29:00Z"/>
          <w:rFonts w:ascii="Times New Roman" w:hAnsi="Times New Roman" w:cs="Times New Roman"/>
          <w:sz w:val="24"/>
          <w:szCs w:val="24"/>
        </w:rPr>
      </w:pPr>
      <w:del w:id="5" w:author="Véronique Delhaxhe" w:date="2025-02-09T18:29:00Z">
        <w:r w:rsidDel="00E83310">
          <w:rPr>
            <w:rFonts w:ascii="Times New Roman" w:hAnsi="Times New Roman" w:cs="Times New Roman"/>
            <w:sz w:val="24"/>
            <w:szCs w:val="24"/>
          </w:rPr>
          <w:delText xml:space="preserve">  </w:delText>
        </w:r>
      </w:del>
    </w:p>
    <w:p w14:paraId="2CFF1A5F" w14:textId="77777777" w:rsidR="00F36B0D" w:rsidRDefault="00F36B0D">
      <w:pPr>
        <w:spacing w:before="28" w:after="0"/>
        <w:ind w:right="850"/>
        <w:jc w:val="both"/>
        <w:rPr>
          <w:rFonts w:ascii="Times New Roman" w:hAnsi="Times New Roman" w:cs="Times New Roman"/>
          <w:sz w:val="24"/>
          <w:szCs w:val="24"/>
        </w:rPr>
        <w:pPrChange w:id="6" w:author="Véronique Delhaxhe" w:date="2025-02-09T18:29:00Z">
          <w:pPr>
            <w:spacing w:before="28" w:after="0"/>
            <w:ind w:left="57" w:right="850"/>
            <w:jc w:val="both"/>
          </w:pPr>
        </w:pPrChange>
      </w:pPr>
      <w:r w:rsidRPr="00D35975">
        <w:rPr>
          <w:rFonts w:ascii="Times New Roman" w:hAnsi="Times New Roman" w:cs="Times New Roman"/>
          <w:sz w:val="24"/>
          <w:szCs w:val="24"/>
        </w:rPr>
        <w:t>Après 5 heures de voyage, nous sommes arrivé</w:t>
      </w:r>
      <w:r w:rsidR="00D35975">
        <w:rPr>
          <w:rFonts w:ascii="Times New Roman" w:hAnsi="Times New Roman" w:cs="Times New Roman"/>
          <w:sz w:val="24"/>
          <w:szCs w:val="24"/>
        </w:rPr>
        <w:t>s</w:t>
      </w:r>
      <w:r w:rsidRPr="00D35975">
        <w:rPr>
          <w:rFonts w:ascii="Times New Roman" w:hAnsi="Times New Roman" w:cs="Times New Roman"/>
          <w:sz w:val="24"/>
          <w:szCs w:val="24"/>
        </w:rPr>
        <w:t xml:space="preserve"> à Dijon, et nous avons découvert notre hôtel, la « Maison Philippe le Bon », situé dans trois hôtels particuliers récemment restaurés, liés par une cour gothique. Mais pas le temps de s'attarder, à 14h00 nous avons rendez-vous avec notre guide, Luce De Bonis, qui nous fait découvrir Dijon : ses hôtels particuliers, l'église Notre-Dame, et en point d'orgue le Palais des Ducs et des Etats de Bourgogne, qui abrite aujourd'hui l'Hôtel de Ville et le Musée des </w:t>
      </w:r>
      <w:r w:rsidR="00D35975" w:rsidRPr="00D35975">
        <w:rPr>
          <w:rFonts w:ascii="Times New Roman" w:hAnsi="Times New Roman" w:cs="Times New Roman"/>
          <w:sz w:val="24"/>
          <w:szCs w:val="24"/>
        </w:rPr>
        <w:t>Beaux-Arts</w:t>
      </w:r>
      <w:r w:rsidRPr="00D35975">
        <w:rPr>
          <w:rFonts w:ascii="Times New Roman" w:hAnsi="Times New Roman" w:cs="Times New Roman"/>
          <w:sz w:val="24"/>
          <w:szCs w:val="24"/>
        </w:rPr>
        <w:t xml:space="preserve"> de Dijon. Le musée expose des collections de peintures et de sculptures de toutes les époques et les tombeaux, richement décorés, de Philippe le Hardi et de Jean sans </w:t>
      </w:r>
      <w:r w:rsidR="002076CF">
        <w:rPr>
          <w:rFonts w:ascii="Times New Roman" w:hAnsi="Times New Roman" w:cs="Times New Roman"/>
          <w:sz w:val="24"/>
          <w:szCs w:val="24"/>
        </w:rPr>
        <w:t>P</w:t>
      </w:r>
      <w:r w:rsidRPr="00D35975">
        <w:rPr>
          <w:rFonts w:ascii="Times New Roman" w:hAnsi="Times New Roman" w:cs="Times New Roman"/>
          <w:sz w:val="24"/>
          <w:szCs w:val="24"/>
        </w:rPr>
        <w:t>eur et son épouse Marguerite de Bavière.</w:t>
      </w:r>
    </w:p>
    <w:p w14:paraId="51A38654" w14:textId="77777777" w:rsidR="006C469F" w:rsidRDefault="006C469F" w:rsidP="00D35975">
      <w:pPr>
        <w:spacing w:before="28" w:after="0"/>
        <w:ind w:left="57" w:right="850"/>
        <w:jc w:val="both"/>
        <w:rPr>
          <w:rFonts w:ascii="Times New Roman" w:hAnsi="Times New Roman" w:cs="Times New Roman"/>
          <w:sz w:val="24"/>
          <w:szCs w:val="24"/>
        </w:rPr>
      </w:pPr>
    </w:p>
    <w:p w14:paraId="096519DD" w14:textId="77777777" w:rsidR="006C469F" w:rsidRPr="00D35975" w:rsidDel="00E83310" w:rsidRDefault="00141519" w:rsidP="00D35975">
      <w:pPr>
        <w:spacing w:before="28" w:after="0"/>
        <w:ind w:left="57" w:right="850"/>
        <w:jc w:val="both"/>
        <w:rPr>
          <w:del w:id="7" w:author="Véronique Delhaxhe" w:date="2025-02-09T18:29:00Z"/>
          <w:rFonts w:ascii="Times New Roman" w:hAnsi="Times New Roman" w:cs="Times New Roman"/>
          <w:sz w:val="24"/>
          <w:szCs w:val="24"/>
        </w:rPr>
      </w:pPr>
      <w:del w:id="8" w:author="Véronique Delhaxhe" w:date="2025-02-09T18:29:00Z">
        <w:r w:rsidRPr="00435CCC" w:rsidDel="00E83310">
          <w:rPr>
            <w:rFonts w:ascii="Times New Roman" w:hAnsi="Times New Roman" w:cs="Times New Roman"/>
            <w:noProof/>
            <w:sz w:val="24"/>
            <w:szCs w:val="24"/>
            <w:lang w:eastAsia="fr-BE"/>
          </w:rPr>
          <w:drawing>
            <wp:inline distT="0" distB="0" distL="0" distR="0" wp14:anchorId="12D20EA0" wp14:editId="1F87D4E9">
              <wp:extent cx="2671762" cy="1923179"/>
              <wp:effectExtent l="0" t="0" r="0" b="1270"/>
              <wp:docPr id="10" name="Picture 10" descr="C:\Users\PERRONI\AppData\Local\Microsoft\Windows\INetCache\Content.Outlook\G3YJIIOJ\7QRL91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RONI\AppData\Local\Microsoft\Windows\INetCache\Content.Outlook\G3YJIIOJ\7QRL916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8283" cy="1949467"/>
                      </a:xfrm>
                      <a:prstGeom prst="rect">
                        <a:avLst/>
                      </a:prstGeom>
                      <a:noFill/>
                      <a:ln>
                        <a:noFill/>
                      </a:ln>
                    </pic:spPr>
                  </pic:pic>
                </a:graphicData>
              </a:graphic>
            </wp:inline>
          </w:drawing>
        </w:r>
        <w:r w:rsidDel="00E83310">
          <w:rPr>
            <w:rFonts w:ascii="Times New Roman" w:hAnsi="Times New Roman" w:cs="Times New Roman"/>
            <w:sz w:val="24"/>
            <w:szCs w:val="24"/>
          </w:rPr>
          <w:delText xml:space="preserve">   </w:delText>
        </w:r>
        <w:r w:rsidR="006C469F" w:rsidRPr="006C469F" w:rsidDel="00E83310">
          <w:rPr>
            <w:rFonts w:ascii="Times New Roman" w:hAnsi="Times New Roman" w:cs="Times New Roman"/>
            <w:noProof/>
            <w:sz w:val="24"/>
            <w:szCs w:val="24"/>
            <w:lang w:eastAsia="fr-BE"/>
          </w:rPr>
          <w:drawing>
            <wp:inline distT="0" distB="0" distL="0" distR="0" wp14:anchorId="38FFBEBE" wp14:editId="46455F88">
              <wp:extent cx="3205163" cy="1952625"/>
              <wp:effectExtent l="0" t="0" r="0" b="0"/>
              <wp:docPr id="2" name="Picture 2" descr="C:\Users\PERRONI\AppData\Local\Microsoft\Windows\INetCache\Content.Outlook\G3YJIIOJ\Tombeau-Duc-Phillipe-Hardi-Palais-Ducs-Bourgogne-Dijon-Detail_0_728_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RONI\AppData\Local\Microsoft\Windows\INetCache\Content.Outlook\G3YJIIOJ\Tombeau-Duc-Phillipe-Hardi-Palais-Ducs-Bourgogne-Dijon-Detail_0_728_4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7044" cy="1953771"/>
                      </a:xfrm>
                      <a:prstGeom prst="rect">
                        <a:avLst/>
                      </a:prstGeom>
                      <a:noFill/>
                      <a:ln>
                        <a:noFill/>
                      </a:ln>
                    </pic:spPr>
                  </pic:pic>
                </a:graphicData>
              </a:graphic>
            </wp:inline>
          </w:drawing>
        </w:r>
        <w:r w:rsidR="00435CCC" w:rsidDel="00E83310">
          <w:rPr>
            <w:rFonts w:ascii="Times New Roman" w:hAnsi="Times New Roman" w:cs="Times New Roman"/>
            <w:sz w:val="24"/>
            <w:szCs w:val="24"/>
          </w:rPr>
          <w:delText xml:space="preserve">  </w:delText>
        </w:r>
      </w:del>
    </w:p>
    <w:p w14:paraId="069DE27E" w14:textId="77777777" w:rsidR="00F36B0D" w:rsidRPr="00141519" w:rsidDel="00E83310" w:rsidRDefault="00141519" w:rsidP="00D35975">
      <w:pPr>
        <w:spacing w:before="28" w:after="0"/>
        <w:ind w:left="57" w:right="850"/>
        <w:jc w:val="both"/>
        <w:rPr>
          <w:del w:id="9" w:author="Véronique Delhaxhe" w:date="2025-02-09T18:29:00Z"/>
          <w:rFonts w:ascii="Times New Roman" w:hAnsi="Times New Roman" w:cs="Times New Roman"/>
          <w:i/>
          <w:sz w:val="20"/>
          <w:szCs w:val="24"/>
        </w:rPr>
      </w:pPr>
      <w:del w:id="10" w:author="Véronique Delhaxhe" w:date="2025-02-09T18:29:00Z">
        <w:r w:rsidRPr="00141519" w:rsidDel="00E83310">
          <w:rPr>
            <w:rFonts w:ascii="Times New Roman" w:hAnsi="Times New Roman" w:cs="Times New Roman"/>
            <w:i/>
            <w:sz w:val="20"/>
            <w:szCs w:val="24"/>
          </w:rPr>
          <w:delText>Grande salle de cérémonie, tombeau de Philippe le Hardi, détail des pleurants</w:delText>
        </w:r>
      </w:del>
    </w:p>
    <w:p w14:paraId="7206BFE1" w14:textId="77777777" w:rsidR="00141519" w:rsidRPr="00D35975" w:rsidDel="00E83310" w:rsidRDefault="00141519" w:rsidP="00D35975">
      <w:pPr>
        <w:spacing w:before="28" w:after="0"/>
        <w:ind w:left="57" w:right="850"/>
        <w:jc w:val="both"/>
        <w:rPr>
          <w:del w:id="11" w:author="Véronique Delhaxhe" w:date="2025-02-09T18:29:00Z"/>
          <w:rFonts w:ascii="Times New Roman" w:hAnsi="Times New Roman" w:cs="Times New Roman"/>
          <w:sz w:val="24"/>
          <w:szCs w:val="24"/>
        </w:rPr>
      </w:pPr>
    </w:p>
    <w:p w14:paraId="07FC1F37" w14:textId="77777777" w:rsidR="00F36B0D" w:rsidRPr="00D35975" w:rsidRDefault="00F36B0D">
      <w:pPr>
        <w:spacing w:before="28" w:after="0"/>
        <w:ind w:right="850"/>
        <w:jc w:val="both"/>
        <w:rPr>
          <w:rFonts w:ascii="Times New Roman" w:hAnsi="Times New Roman" w:cs="Times New Roman"/>
          <w:sz w:val="24"/>
          <w:szCs w:val="24"/>
        </w:rPr>
        <w:pPrChange w:id="12" w:author="Véronique Delhaxhe" w:date="2025-02-09T18:29:00Z">
          <w:pPr>
            <w:spacing w:before="28" w:after="0"/>
            <w:ind w:left="57" w:right="850"/>
            <w:jc w:val="both"/>
          </w:pPr>
        </w:pPrChange>
      </w:pPr>
      <w:r w:rsidRPr="00D35975">
        <w:rPr>
          <w:rFonts w:ascii="Times New Roman" w:hAnsi="Times New Roman" w:cs="Times New Roman"/>
          <w:sz w:val="24"/>
          <w:szCs w:val="24"/>
        </w:rPr>
        <w:t>Après le dîner, nous retrouvons notre guide pour une visite « Dijon by Night », singulière et très particulière, qui se termine par la cathédrale Saint Bénigne.</w:t>
      </w:r>
    </w:p>
    <w:p w14:paraId="6E4639D9" w14:textId="77777777" w:rsidR="00F36B0D" w:rsidRDefault="00F36B0D" w:rsidP="00D35975">
      <w:pPr>
        <w:spacing w:before="28" w:after="0"/>
        <w:ind w:left="57" w:right="850"/>
        <w:jc w:val="both"/>
        <w:rPr>
          <w:rFonts w:ascii="Times New Roman" w:hAnsi="Times New Roman" w:cs="Times New Roman"/>
          <w:sz w:val="24"/>
          <w:szCs w:val="24"/>
        </w:rPr>
      </w:pPr>
    </w:p>
    <w:p w14:paraId="172634DE" w14:textId="77777777" w:rsidR="00141519" w:rsidDel="00E83310" w:rsidRDefault="00141519" w:rsidP="00D35975">
      <w:pPr>
        <w:spacing w:before="28" w:after="0"/>
        <w:ind w:left="57" w:right="850"/>
        <w:jc w:val="both"/>
        <w:rPr>
          <w:del w:id="13" w:author="Véronique Delhaxhe" w:date="2025-02-09T18:29:00Z"/>
          <w:rFonts w:ascii="Times New Roman" w:hAnsi="Times New Roman" w:cs="Times New Roman"/>
          <w:sz w:val="24"/>
          <w:szCs w:val="24"/>
        </w:rPr>
      </w:pPr>
    </w:p>
    <w:p w14:paraId="2FC6E604" w14:textId="77777777" w:rsidR="00141519" w:rsidRPr="00D35975" w:rsidDel="00E83310" w:rsidRDefault="00141519" w:rsidP="00D35975">
      <w:pPr>
        <w:spacing w:before="28" w:after="0"/>
        <w:ind w:left="57" w:right="850"/>
        <w:jc w:val="both"/>
        <w:rPr>
          <w:del w:id="14" w:author="Véronique Delhaxhe" w:date="2025-02-09T18:29:00Z"/>
          <w:rFonts w:ascii="Times New Roman" w:hAnsi="Times New Roman" w:cs="Times New Roman"/>
          <w:sz w:val="24"/>
          <w:szCs w:val="24"/>
        </w:rPr>
      </w:pPr>
    </w:p>
    <w:p w14:paraId="7C72F839" w14:textId="77777777" w:rsidR="00F36B0D" w:rsidRPr="00D35975" w:rsidRDefault="00F36B0D">
      <w:pPr>
        <w:spacing w:before="28" w:after="0"/>
        <w:ind w:right="850"/>
        <w:jc w:val="both"/>
        <w:rPr>
          <w:rFonts w:ascii="Times New Roman" w:hAnsi="Times New Roman" w:cs="Times New Roman"/>
          <w:sz w:val="24"/>
          <w:szCs w:val="24"/>
        </w:rPr>
        <w:pPrChange w:id="15" w:author="Véronique Delhaxhe" w:date="2025-02-09T18:29:00Z">
          <w:pPr>
            <w:spacing w:before="28" w:after="0"/>
            <w:ind w:left="57" w:right="850"/>
            <w:jc w:val="both"/>
          </w:pPr>
        </w:pPrChange>
      </w:pPr>
      <w:r w:rsidRPr="00D35975">
        <w:rPr>
          <w:rFonts w:ascii="Times New Roman" w:hAnsi="Times New Roman" w:cs="Times New Roman"/>
          <w:sz w:val="24"/>
          <w:szCs w:val="24"/>
        </w:rPr>
        <w:lastRenderedPageBreak/>
        <w:t>Le samedi, nous sommes parti</w:t>
      </w:r>
      <w:r w:rsidR="00044C11">
        <w:rPr>
          <w:rFonts w:ascii="Times New Roman" w:hAnsi="Times New Roman" w:cs="Times New Roman"/>
          <w:sz w:val="24"/>
          <w:szCs w:val="24"/>
        </w:rPr>
        <w:t>s</w:t>
      </w:r>
      <w:r w:rsidRPr="00D35975">
        <w:rPr>
          <w:rFonts w:ascii="Times New Roman" w:hAnsi="Times New Roman" w:cs="Times New Roman"/>
          <w:sz w:val="24"/>
          <w:szCs w:val="24"/>
        </w:rPr>
        <w:t xml:space="preserve"> pour Beaune, en empruntant la très belle « Route des Grands Crus de Bourgogne », qui passe au milieu de charmants villages et d'innombrables vignobles ; à Beaune nous avons visité l'Hôtel-Dieu des Hospices Civils de Beaune. L’Hôtel Dieu fut construit en 1443 par Nicolas Rolin, chancelier de Philippe le Bon, et son épouse </w:t>
      </w:r>
      <w:proofErr w:type="spellStart"/>
      <w:r w:rsidRPr="00D35975">
        <w:rPr>
          <w:rFonts w:ascii="Times New Roman" w:hAnsi="Times New Roman" w:cs="Times New Roman"/>
          <w:sz w:val="24"/>
          <w:szCs w:val="24"/>
        </w:rPr>
        <w:t>Guigone</w:t>
      </w:r>
      <w:proofErr w:type="spellEnd"/>
      <w:r w:rsidRPr="00D35975">
        <w:rPr>
          <w:rFonts w:ascii="Times New Roman" w:hAnsi="Times New Roman" w:cs="Times New Roman"/>
          <w:sz w:val="24"/>
          <w:szCs w:val="24"/>
        </w:rPr>
        <w:t xml:space="preserve"> de Salins, pour en faire un hôpital pour les pauvres. La façade gothique est surmontée d’un toit de tuiles multicolores ; l’intérieur est également fastueux : voute en carène de navire, polyptique de Rogier van der Weyden, peintures murales, tapisserie aux « mille fleurs ».   L’hôpital tirait ses revenus de son vignoble : sa vente aux enchères de vin annuelle est toujours célèbre dans le monde. Nous avons profité du temps libre pour visiter le très coloré marché hebdomadaire de Beaune, sous un beau soleil. </w:t>
      </w:r>
    </w:p>
    <w:p w14:paraId="61A99B91" w14:textId="77777777" w:rsidR="00F36B0D" w:rsidRDefault="00BD1601" w:rsidP="00D35975">
      <w:pPr>
        <w:spacing w:before="28" w:after="0"/>
        <w:ind w:left="57" w:right="850"/>
        <w:jc w:val="both"/>
        <w:rPr>
          <w:rFonts w:ascii="Times New Roman" w:hAnsi="Times New Roman" w:cs="Times New Roman"/>
          <w:sz w:val="24"/>
          <w:szCs w:val="24"/>
        </w:rPr>
      </w:pPr>
      <w:del w:id="16" w:author="Véronique Delhaxhe" w:date="2025-02-09T18:29:00Z">
        <w:r w:rsidRPr="00BD1601" w:rsidDel="00E83310">
          <w:rPr>
            <w:rFonts w:ascii="Times New Roman" w:hAnsi="Times New Roman" w:cs="Times New Roman"/>
            <w:noProof/>
            <w:sz w:val="24"/>
            <w:szCs w:val="24"/>
            <w:lang w:eastAsia="fr-BE"/>
          </w:rPr>
          <w:drawing>
            <wp:inline distT="0" distB="0" distL="0" distR="0" wp14:anchorId="6E6EBC72" wp14:editId="7509487D">
              <wp:extent cx="3176270" cy="1600200"/>
              <wp:effectExtent l="0" t="0" r="5080" b="0"/>
              <wp:docPr id="12" name="Picture 12" descr="C:\Users\PERRONI\AppData\Local\Microsoft\Windows\INetCache\Content.Outlook\G3YJIIOJ\bh-leshospices_de_beaune-mi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ERRONI\AppData\Local\Microsoft\Windows\INetCache\Content.Outlook\G3YJIIOJ\bh-leshospices_de_beaune-min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2072" cy="1603123"/>
                      </a:xfrm>
                      <a:prstGeom prst="rect">
                        <a:avLst/>
                      </a:prstGeom>
                      <a:noFill/>
                      <a:ln>
                        <a:noFill/>
                      </a:ln>
                    </pic:spPr>
                  </pic:pic>
                </a:graphicData>
              </a:graphic>
            </wp:inline>
          </w:drawing>
        </w:r>
      </w:del>
      <w:r>
        <w:rPr>
          <w:rFonts w:ascii="Times New Roman" w:hAnsi="Times New Roman" w:cs="Times New Roman"/>
          <w:sz w:val="24"/>
          <w:szCs w:val="24"/>
        </w:rPr>
        <w:t xml:space="preserve"> </w:t>
      </w:r>
      <w:del w:id="17" w:author="Véronique Delhaxhe" w:date="2025-02-09T18:29:00Z">
        <w:r w:rsidRPr="00BD1601" w:rsidDel="00E83310">
          <w:rPr>
            <w:rFonts w:ascii="Times New Roman" w:hAnsi="Times New Roman" w:cs="Times New Roman"/>
            <w:noProof/>
            <w:sz w:val="24"/>
            <w:szCs w:val="24"/>
            <w:lang w:eastAsia="fr-BE"/>
          </w:rPr>
          <w:drawing>
            <wp:inline distT="0" distB="0" distL="0" distR="0" wp14:anchorId="22A3821D" wp14:editId="75C365B4">
              <wp:extent cx="2857500" cy="1176655"/>
              <wp:effectExtent l="0" t="0" r="0" b="4445"/>
              <wp:docPr id="13" name="Picture 13" descr="C:\Users\PERRONI\AppData\Local\Microsoft\Windows\INetCache\Content.Outlook\G3YJIIOJ\PZSJ5C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ERRONI\AppData\Local\Microsoft\Windows\INetCache\Content.Outlook\G3YJIIOJ\PZSJ5C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9143" cy="1185567"/>
                      </a:xfrm>
                      <a:prstGeom prst="rect">
                        <a:avLst/>
                      </a:prstGeom>
                      <a:noFill/>
                      <a:ln>
                        <a:noFill/>
                      </a:ln>
                    </pic:spPr>
                  </pic:pic>
                </a:graphicData>
              </a:graphic>
            </wp:inline>
          </w:drawing>
        </w:r>
      </w:del>
    </w:p>
    <w:p w14:paraId="42C1E311" w14:textId="77777777" w:rsidR="00141519" w:rsidRPr="008466E3" w:rsidDel="00E83310" w:rsidRDefault="008466E3" w:rsidP="00D35975">
      <w:pPr>
        <w:spacing w:before="28" w:after="0"/>
        <w:ind w:left="57" w:right="850"/>
        <w:jc w:val="both"/>
        <w:rPr>
          <w:del w:id="18" w:author="Véronique Delhaxhe" w:date="2025-02-09T18:29:00Z"/>
          <w:rFonts w:ascii="Times New Roman" w:hAnsi="Times New Roman" w:cs="Times New Roman"/>
          <w:i/>
          <w:sz w:val="20"/>
          <w:szCs w:val="24"/>
        </w:rPr>
      </w:pPr>
      <w:del w:id="19" w:author="Véronique Delhaxhe" w:date="2025-02-09T18:29:00Z">
        <w:r w:rsidRPr="008466E3" w:rsidDel="00E83310">
          <w:rPr>
            <w:rFonts w:ascii="Times New Roman" w:hAnsi="Times New Roman" w:cs="Times New Roman"/>
            <w:i/>
            <w:sz w:val="20"/>
            <w:szCs w:val="24"/>
          </w:rPr>
          <w:delText xml:space="preserve">Beaune : Hôtel-Dieu et le polyptique  </w:delText>
        </w:r>
        <w:r w:rsidR="00134175" w:rsidDel="00E83310">
          <w:rPr>
            <w:rFonts w:ascii="Times New Roman" w:hAnsi="Times New Roman" w:cs="Times New Roman"/>
            <w:i/>
            <w:sz w:val="20"/>
            <w:szCs w:val="24"/>
          </w:rPr>
          <w:delText>« </w:delText>
        </w:r>
        <w:r w:rsidRPr="008466E3" w:rsidDel="00E83310">
          <w:rPr>
            <w:rFonts w:ascii="Times New Roman" w:hAnsi="Times New Roman" w:cs="Times New Roman"/>
            <w:i/>
            <w:sz w:val="20"/>
            <w:szCs w:val="24"/>
          </w:rPr>
          <w:delText>Le Jugement dernier</w:delText>
        </w:r>
        <w:r w:rsidR="00134175" w:rsidDel="00E83310">
          <w:rPr>
            <w:rFonts w:ascii="Times New Roman" w:hAnsi="Times New Roman" w:cs="Times New Roman"/>
            <w:i/>
            <w:sz w:val="20"/>
            <w:szCs w:val="24"/>
          </w:rPr>
          <w:delText> »</w:delText>
        </w:r>
        <w:r w:rsidRPr="008466E3" w:rsidDel="00E83310">
          <w:rPr>
            <w:rFonts w:ascii="Times New Roman" w:hAnsi="Times New Roman" w:cs="Times New Roman"/>
            <w:i/>
            <w:sz w:val="20"/>
            <w:szCs w:val="24"/>
          </w:rPr>
          <w:delText xml:space="preserve"> de Rogier van der Weyden</w:delText>
        </w:r>
      </w:del>
    </w:p>
    <w:p w14:paraId="2330D167" w14:textId="77777777" w:rsidR="008466E3" w:rsidRPr="00D35975" w:rsidDel="00E83310" w:rsidRDefault="008466E3" w:rsidP="00D35975">
      <w:pPr>
        <w:spacing w:before="28" w:after="0"/>
        <w:ind w:left="57" w:right="850"/>
        <w:jc w:val="both"/>
        <w:rPr>
          <w:del w:id="20" w:author="Véronique Delhaxhe" w:date="2025-02-09T18:29:00Z"/>
          <w:rFonts w:ascii="Times New Roman" w:hAnsi="Times New Roman" w:cs="Times New Roman"/>
          <w:sz w:val="24"/>
          <w:szCs w:val="24"/>
        </w:rPr>
      </w:pPr>
    </w:p>
    <w:p w14:paraId="22DE282C" w14:textId="77777777" w:rsidR="00F36B0D" w:rsidRDefault="00F36B0D" w:rsidP="00D35975">
      <w:pPr>
        <w:spacing w:before="28" w:after="0"/>
        <w:ind w:left="57" w:right="850"/>
        <w:jc w:val="both"/>
        <w:rPr>
          <w:rFonts w:ascii="Times New Roman" w:hAnsi="Times New Roman" w:cs="Times New Roman"/>
          <w:sz w:val="24"/>
          <w:szCs w:val="24"/>
        </w:rPr>
      </w:pPr>
      <w:r w:rsidRPr="00D35975">
        <w:rPr>
          <w:rFonts w:ascii="Times New Roman" w:hAnsi="Times New Roman" w:cs="Times New Roman"/>
          <w:sz w:val="24"/>
          <w:szCs w:val="24"/>
        </w:rPr>
        <w:t>L'</w:t>
      </w:r>
      <w:r w:rsidR="00F22F00" w:rsidRPr="00D35975">
        <w:rPr>
          <w:rFonts w:ascii="Times New Roman" w:hAnsi="Times New Roman" w:cs="Times New Roman"/>
          <w:sz w:val="24"/>
          <w:szCs w:val="24"/>
        </w:rPr>
        <w:t>après-midi</w:t>
      </w:r>
      <w:r w:rsidRPr="00D35975">
        <w:rPr>
          <w:rFonts w:ascii="Times New Roman" w:hAnsi="Times New Roman" w:cs="Times New Roman"/>
          <w:sz w:val="24"/>
          <w:szCs w:val="24"/>
        </w:rPr>
        <w:t>, nous avons rejoint la petite ville de Saulieu pour visiter le musée François Pompon, grand sculpteur animalier. Ce musée est hébergé dans le musée d’ethnologie du Morvan, cré</w:t>
      </w:r>
      <w:r w:rsidR="002076CF">
        <w:rPr>
          <w:rFonts w:ascii="Times New Roman" w:hAnsi="Times New Roman" w:cs="Times New Roman"/>
          <w:sz w:val="24"/>
          <w:szCs w:val="24"/>
        </w:rPr>
        <w:t>é</w:t>
      </w:r>
      <w:r w:rsidRPr="00D35975">
        <w:rPr>
          <w:rFonts w:ascii="Times New Roman" w:hAnsi="Times New Roman" w:cs="Times New Roman"/>
          <w:sz w:val="24"/>
          <w:szCs w:val="24"/>
        </w:rPr>
        <w:t xml:space="preserve"> par la municipalité de Saulieu dans un </w:t>
      </w:r>
      <w:r w:rsidR="00F22F00" w:rsidRPr="00D35975">
        <w:rPr>
          <w:rFonts w:ascii="Times New Roman" w:hAnsi="Times New Roman" w:cs="Times New Roman"/>
          <w:sz w:val="24"/>
          <w:szCs w:val="24"/>
        </w:rPr>
        <w:t>ancien</w:t>
      </w:r>
      <w:r w:rsidRPr="00D35975">
        <w:rPr>
          <w:rFonts w:ascii="Times New Roman" w:hAnsi="Times New Roman" w:cs="Times New Roman"/>
          <w:sz w:val="24"/>
          <w:szCs w:val="24"/>
        </w:rPr>
        <w:t xml:space="preserve"> hôtel particulier ; le sculpteur avait choisi lui-même cet emplacement lors d'un séjour dans sa ville </w:t>
      </w:r>
      <w:r w:rsidR="002076CF">
        <w:rPr>
          <w:rFonts w:ascii="Times New Roman" w:hAnsi="Times New Roman" w:cs="Times New Roman"/>
          <w:sz w:val="24"/>
          <w:szCs w:val="24"/>
        </w:rPr>
        <w:t>natale</w:t>
      </w:r>
      <w:r w:rsidRPr="00D35975">
        <w:rPr>
          <w:rFonts w:ascii="Times New Roman" w:hAnsi="Times New Roman" w:cs="Times New Roman"/>
          <w:sz w:val="24"/>
          <w:szCs w:val="24"/>
        </w:rPr>
        <w:t>. Pour terminer notre journée, nous avons visité la très belle Basilique de Saulieu, dédié</w:t>
      </w:r>
      <w:r w:rsidR="002076CF">
        <w:rPr>
          <w:rFonts w:ascii="Times New Roman" w:hAnsi="Times New Roman" w:cs="Times New Roman"/>
          <w:sz w:val="24"/>
          <w:szCs w:val="24"/>
        </w:rPr>
        <w:t>e</w:t>
      </w:r>
      <w:r w:rsidRPr="00D35975">
        <w:rPr>
          <w:rFonts w:ascii="Times New Roman" w:hAnsi="Times New Roman" w:cs="Times New Roman"/>
          <w:sz w:val="24"/>
          <w:szCs w:val="24"/>
        </w:rPr>
        <w:t xml:space="preserve"> à St. Andoche ; notre guide, un bénévole </w:t>
      </w:r>
      <w:r w:rsidR="00F22F00" w:rsidRPr="00D35975">
        <w:rPr>
          <w:rFonts w:ascii="Times New Roman" w:hAnsi="Times New Roman" w:cs="Times New Roman"/>
          <w:sz w:val="24"/>
          <w:szCs w:val="24"/>
        </w:rPr>
        <w:t>passionné</w:t>
      </w:r>
      <w:r w:rsidRPr="00D35975">
        <w:rPr>
          <w:rFonts w:ascii="Times New Roman" w:hAnsi="Times New Roman" w:cs="Times New Roman"/>
          <w:sz w:val="24"/>
          <w:szCs w:val="24"/>
        </w:rPr>
        <w:t>, nous a expliqué la symbolique des différents chapiteaux sculptés qui ornent les colonnes.</w:t>
      </w:r>
    </w:p>
    <w:p w14:paraId="3FB7EBF6" w14:textId="77777777" w:rsidR="00205C66" w:rsidRPr="00D35975" w:rsidRDefault="00205C66" w:rsidP="00D35975">
      <w:pPr>
        <w:spacing w:before="28" w:after="0"/>
        <w:ind w:left="57" w:right="850"/>
        <w:jc w:val="both"/>
        <w:rPr>
          <w:rFonts w:ascii="Times New Roman" w:hAnsi="Times New Roman" w:cs="Times New Roman"/>
          <w:sz w:val="24"/>
          <w:szCs w:val="24"/>
        </w:rPr>
      </w:pPr>
    </w:p>
    <w:p w14:paraId="0DE41D41" w14:textId="77777777" w:rsidR="00F36B0D" w:rsidRDefault="00B066C3" w:rsidP="00D35975">
      <w:pPr>
        <w:spacing w:before="28" w:after="0"/>
        <w:ind w:left="57" w:right="850"/>
        <w:jc w:val="both"/>
        <w:rPr>
          <w:rFonts w:ascii="Times New Roman" w:hAnsi="Times New Roman" w:cs="Times New Roman"/>
          <w:sz w:val="24"/>
          <w:szCs w:val="24"/>
        </w:rPr>
      </w:pPr>
      <w:del w:id="21" w:author="Véronique Delhaxhe" w:date="2025-02-09T18:29:00Z">
        <w:r w:rsidRPr="00B066C3" w:rsidDel="00E83310">
          <w:rPr>
            <w:rFonts w:ascii="Times New Roman" w:hAnsi="Times New Roman" w:cs="Times New Roman"/>
            <w:noProof/>
            <w:sz w:val="24"/>
            <w:szCs w:val="24"/>
            <w:lang w:eastAsia="fr-BE"/>
          </w:rPr>
          <w:drawing>
            <wp:inline distT="0" distB="0" distL="0" distR="0" wp14:anchorId="64219C0E" wp14:editId="474D2174">
              <wp:extent cx="2881313" cy="1767205"/>
              <wp:effectExtent l="0" t="0" r="0" b="4445"/>
              <wp:docPr id="14" name="Picture 14" descr="C:\Users\PERRONI\AppData\Local\Microsoft\Windows\INetCache\Content.Outlook\G3YJIIOJ\Une-copie-resine-Ours-blanc-Pompon-Saulieu_1_1400_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ERRONI\AppData\Local\Microsoft\Windows\INetCache\Content.Outlook\G3YJIIOJ\Une-copie-resine-Ours-blanc-Pompon-Saulieu_1_1400_57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7700" cy="1771122"/>
                      </a:xfrm>
                      <a:prstGeom prst="rect">
                        <a:avLst/>
                      </a:prstGeom>
                      <a:noFill/>
                      <a:ln>
                        <a:noFill/>
                      </a:ln>
                    </pic:spPr>
                  </pic:pic>
                </a:graphicData>
              </a:graphic>
            </wp:inline>
          </w:drawing>
        </w:r>
      </w:del>
      <w:r w:rsidR="00205C66">
        <w:rPr>
          <w:rFonts w:ascii="Times New Roman" w:hAnsi="Times New Roman" w:cs="Times New Roman"/>
          <w:sz w:val="24"/>
          <w:szCs w:val="24"/>
        </w:rPr>
        <w:t xml:space="preserve">  </w:t>
      </w:r>
      <w:del w:id="22" w:author="Véronique Delhaxhe" w:date="2025-02-09T18:29:00Z">
        <w:r w:rsidR="00205C66" w:rsidRPr="00205C66" w:rsidDel="00E83310">
          <w:rPr>
            <w:rFonts w:ascii="Times New Roman" w:hAnsi="Times New Roman" w:cs="Times New Roman"/>
            <w:noProof/>
            <w:sz w:val="24"/>
            <w:szCs w:val="24"/>
            <w:lang w:eastAsia="fr-BE"/>
          </w:rPr>
          <w:drawing>
            <wp:inline distT="0" distB="0" distL="0" distR="0" wp14:anchorId="7D44574C" wp14:editId="1719793F">
              <wp:extent cx="3076575" cy="1790383"/>
              <wp:effectExtent l="0" t="0" r="0" b="635"/>
              <wp:docPr id="15" name="Picture 15" descr="C:\Users\PERRONI\AppData\Local\Microsoft\Windows\INetCache\Content.Outlook\G3YJIIOJ\14011697330_65595a49e7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ERRONI\AppData\Local\Microsoft\Windows\INetCache\Content.Outlook\G3YJIIOJ\14011697330_65595a49e7_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5064" cy="1795323"/>
                      </a:xfrm>
                      <a:prstGeom prst="rect">
                        <a:avLst/>
                      </a:prstGeom>
                      <a:noFill/>
                      <a:ln>
                        <a:noFill/>
                      </a:ln>
                    </pic:spPr>
                  </pic:pic>
                </a:graphicData>
              </a:graphic>
            </wp:inline>
          </w:drawing>
        </w:r>
      </w:del>
    </w:p>
    <w:p w14:paraId="0342F4C6" w14:textId="77777777" w:rsidR="00CD10A8" w:rsidDel="00E83310" w:rsidRDefault="00205C66" w:rsidP="00D35975">
      <w:pPr>
        <w:spacing w:before="28" w:after="0"/>
        <w:ind w:left="57" w:right="850"/>
        <w:jc w:val="both"/>
        <w:rPr>
          <w:del w:id="23" w:author="Véronique Delhaxhe" w:date="2025-02-09T18:29:00Z"/>
          <w:rFonts w:ascii="Times New Roman" w:hAnsi="Times New Roman" w:cs="Times New Roman"/>
          <w:i/>
          <w:sz w:val="20"/>
          <w:szCs w:val="24"/>
        </w:rPr>
      </w:pPr>
      <w:del w:id="24" w:author="Véronique Delhaxhe" w:date="2025-02-09T18:29:00Z">
        <w:r w:rsidRPr="00205C66" w:rsidDel="00E83310">
          <w:rPr>
            <w:rFonts w:ascii="Times New Roman" w:hAnsi="Times New Roman" w:cs="Times New Roman"/>
            <w:i/>
            <w:sz w:val="20"/>
            <w:szCs w:val="24"/>
          </w:rPr>
          <w:delText xml:space="preserve">Saulieu : l’ours polaire </w:delText>
        </w:r>
        <w:r w:rsidDel="00E83310">
          <w:rPr>
            <w:rFonts w:ascii="Times New Roman" w:hAnsi="Times New Roman" w:cs="Times New Roman"/>
            <w:i/>
            <w:sz w:val="20"/>
            <w:szCs w:val="24"/>
          </w:rPr>
          <w:delText xml:space="preserve">de </w:delText>
        </w:r>
        <w:r w:rsidRPr="00205C66" w:rsidDel="00E83310">
          <w:rPr>
            <w:rFonts w:ascii="Times New Roman" w:hAnsi="Times New Roman" w:cs="Times New Roman"/>
            <w:i/>
            <w:sz w:val="20"/>
            <w:szCs w:val="24"/>
          </w:rPr>
          <w:delText>Fra</w:delText>
        </w:r>
        <w:r w:rsidDel="00E83310">
          <w:rPr>
            <w:rFonts w:ascii="Times New Roman" w:hAnsi="Times New Roman" w:cs="Times New Roman"/>
            <w:i/>
            <w:sz w:val="20"/>
            <w:szCs w:val="24"/>
          </w:rPr>
          <w:delText>nçois Pompo</w:delText>
        </w:r>
        <w:r w:rsidR="002076CF" w:rsidDel="00E83310">
          <w:rPr>
            <w:rFonts w:ascii="Times New Roman" w:hAnsi="Times New Roman" w:cs="Times New Roman"/>
            <w:i/>
            <w:sz w:val="20"/>
            <w:szCs w:val="24"/>
          </w:rPr>
          <w:delText>n</w:delText>
        </w:r>
        <w:r w:rsidDel="00E83310">
          <w:rPr>
            <w:rFonts w:ascii="Times New Roman" w:hAnsi="Times New Roman" w:cs="Times New Roman"/>
            <w:i/>
            <w:sz w:val="20"/>
            <w:szCs w:val="24"/>
          </w:rPr>
          <w:delText xml:space="preserve"> </w:delText>
        </w:r>
        <w:r w:rsidRPr="00205C66" w:rsidDel="00E83310">
          <w:rPr>
            <w:rFonts w:ascii="Times New Roman" w:hAnsi="Times New Roman" w:cs="Times New Roman"/>
            <w:i/>
            <w:sz w:val="20"/>
            <w:szCs w:val="24"/>
          </w:rPr>
          <w:tab/>
        </w:r>
        <w:r w:rsidDel="00E83310">
          <w:rPr>
            <w:rFonts w:ascii="Times New Roman" w:hAnsi="Times New Roman" w:cs="Times New Roman"/>
            <w:i/>
            <w:sz w:val="20"/>
            <w:szCs w:val="24"/>
          </w:rPr>
          <w:tab/>
        </w:r>
        <w:r w:rsidRPr="00205C66" w:rsidDel="00E83310">
          <w:rPr>
            <w:rFonts w:ascii="Times New Roman" w:hAnsi="Times New Roman" w:cs="Times New Roman"/>
            <w:i/>
            <w:sz w:val="20"/>
            <w:szCs w:val="24"/>
          </w:rPr>
          <w:delText>Basilique S</w:delText>
        </w:r>
        <w:r w:rsidR="003F0350" w:rsidDel="00E83310">
          <w:rPr>
            <w:rFonts w:ascii="Times New Roman" w:hAnsi="Times New Roman" w:cs="Times New Roman"/>
            <w:i/>
            <w:sz w:val="20"/>
            <w:szCs w:val="24"/>
          </w:rPr>
          <w:delText>aint-</w:delText>
        </w:r>
        <w:r w:rsidRPr="00205C66" w:rsidDel="00E83310">
          <w:rPr>
            <w:rFonts w:ascii="Times New Roman" w:hAnsi="Times New Roman" w:cs="Times New Roman"/>
            <w:i/>
            <w:sz w:val="20"/>
            <w:szCs w:val="24"/>
          </w:rPr>
          <w:delText>Andoche, chapiteau (XIIe)</w:delText>
        </w:r>
      </w:del>
    </w:p>
    <w:p w14:paraId="3AB4FF36" w14:textId="77777777" w:rsidR="003F0350" w:rsidRPr="00205C66" w:rsidDel="00E83310" w:rsidRDefault="003F0350" w:rsidP="00D35975">
      <w:pPr>
        <w:spacing w:before="28" w:after="0"/>
        <w:ind w:left="57" w:right="850"/>
        <w:jc w:val="both"/>
        <w:rPr>
          <w:del w:id="25" w:author="Véronique Delhaxhe" w:date="2025-02-09T18:29:00Z"/>
          <w:rFonts w:ascii="Times New Roman" w:hAnsi="Times New Roman" w:cs="Times New Roman"/>
          <w:i/>
          <w:sz w:val="20"/>
          <w:szCs w:val="24"/>
        </w:rPr>
      </w:pPr>
    </w:p>
    <w:p w14:paraId="4CAF85B2" w14:textId="77777777" w:rsidR="0085046D" w:rsidRDefault="00F36B0D">
      <w:pPr>
        <w:spacing w:before="28" w:after="0"/>
        <w:ind w:right="850"/>
        <w:jc w:val="both"/>
        <w:rPr>
          <w:rFonts w:ascii="Times New Roman" w:hAnsi="Times New Roman" w:cs="Times New Roman"/>
          <w:sz w:val="24"/>
          <w:szCs w:val="24"/>
        </w:rPr>
        <w:pPrChange w:id="26" w:author="Véronique Delhaxhe" w:date="2025-02-09T18:29:00Z">
          <w:pPr>
            <w:spacing w:before="28" w:after="0"/>
            <w:ind w:left="57" w:right="850"/>
            <w:jc w:val="both"/>
          </w:pPr>
        </w:pPrChange>
      </w:pPr>
      <w:r w:rsidRPr="00D35975">
        <w:rPr>
          <w:rFonts w:ascii="Times New Roman" w:hAnsi="Times New Roman" w:cs="Times New Roman"/>
          <w:sz w:val="24"/>
          <w:szCs w:val="24"/>
        </w:rPr>
        <w:t>Le dimanche</w:t>
      </w:r>
      <w:r w:rsidR="0085046D">
        <w:rPr>
          <w:rFonts w:ascii="Times New Roman" w:hAnsi="Times New Roman" w:cs="Times New Roman"/>
          <w:sz w:val="24"/>
          <w:szCs w:val="24"/>
        </w:rPr>
        <w:t xml:space="preserve"> matin</w:t>
      </w:r>
      <w:r w:rsidRPr="00D35975">
        <w:rPr>
          <w:rFonts w:ascii="Times New Roman" w:hAnsi="Times New Roman" w:cs="Times New Roman"/>
          <w:sz w:val="24"/>
          <w:szCs w:val="24"/>
        </w:rPr>
        <w:t xml:space="preserve"> nous avons quitté notre hôtel et avons pris la route pour Vézelay, petit village sur le chemin de Saint Jacques de Compostelle, pour visiter le musée </w:t>
      </w:r>
      <w:proofErr w:type="spellStart"/>
      <w:r w:rsidRPr="00D35975">
        <w:rPr>
          <w:rFonts w:ascii="Times New Roman" w:hAnsi="Times New Roman" w:cs="Times New Roman"/>
          <w:sz w:val="24"/>
          <w:szCs w:val="24"/>
        </w:rPr>
        <w:t>Zervos</w:t>
      </w:r>
      <w:proofErr w:type="spellEnd"/>
      <w:r w:rsidRPr="00D35975">
        <w:rPr>
          <w:rFonts w:ascii="Times New Roman" w:hAnsi="Times New Roman" w:cs="Times New Roman"/>
          <w:sz w:val="24"/>
          <w:szCs w:val="24"/>
        </w:rPr>
        <w:t xml:space="preserve">. Christian </w:t>
      </w:r>
      <w:proofErr w:type="spellStart"/>
      <w:r w:rsidRPr="00D35975">
        <w:rPr>
          <w:rFonts w:ascii="Times New Roman" w:hAnsi="Times New Roman" w:cs="Times New Roman"/>
          <w:sz w:val="24"/>
          <w:szCs w:val="24"/>
        </w:rPr>
        <w:t>Zervos</w:t>
      </w:r>
      <w:proofErr w:type="spellEnd"/>
      <w:r w:rsidRPr="00D35975">
        <w:rPr>
          <w:rFonts w:ascii="Times New Roman" w:hAnsi="Times New Roman" w:cs="Times New Roman"/>
          <w:sz w:val="24"/>
          <w:szCs w:val="24"/>
        </w:rPr>
        <w:t xml:space="preserve">, critique et éditeur d'art, fondateur de la </w:t>
      </w:r>
      <w:r w:rsidR="005433F4" w:rsidRPr="00D35975">
        <w:rPr>
          <w:rFonts w:ascii="Times New Roman" w:hAnsi="Times New Roman" w:cs="Times New Roman"/>
          <w:sz w:val="24"/>
          <w:szCs w:val="24"/>
        </w:rPr>
        <w:t>revue</w:t>
      </w:r>
      <w:r w:rsidRPr="00D35975">
        <w:rPr>
          <w:rFonts w:ascii="Times New Roman" w:hAnsi="Times New Roman" w:cs="Times New Roman"/>
          <w:sz w:val="24"/>
          <w:szCs w:val="24"/>
        </w:rPr>
        <w:t xml:space="preserve"> « Cahiers d'Art » et de la galerie d'art du même nom, a légué sa collection d'art moderne à la commune de Vézelay, laquelle l'a installée dans la maison de l'écrivain Romain Rolland, </w:t>
      </w:r>
      <w:r w:rsidR="005433F4" w:rsidRPr="00D35975">
        <w:rPr>
          <w:rFonts w:ascii="Times New Roman" w:hAnsi="Times New Roman" w:cs="Times New Roman"/>
          <w:sz w:val="24"/>
          <w:szCs w:val="24"/>
        </w:rPr>
        <w:t>léguée</w:t>
      </w:r>
      <w:r w:rsidRPr="00D35975">
        <w:rPr>
          <w:rFonts w:ascii="Times New Roman" w:hAnsi="Times New Roman" w:cs="Times New Roman"/>
          <w:sz w:val="24"/>
          <w:szCs w:val="24"/>
        </w:rPr>
        <w:t xml:space="preserve"> par sa veuve ; la collection comprend des </w:t>
      </w:r>
      <w:r w:rsidR="005433F4" w:rsidRPr="00D35975">
        <w:rPr>
          <w:rFonts w:ascii="Times New Roman" w:hAnsi="Times New Roman" w:cs="Times New Roman"/>
          <w:sz w:val="24"/>
          <w:szCs w:val="24"/>
        </w:rPr>
        <w:t>œuvres</w:t>
      </w:r>
      <w:r w:rsidRPr="00D35975">
        <w:rPr>
          <w:rFonts w:ascii="Times New Roman" w:hAnsi="Times New Roman" w:cs="Times New Roman"/>
          <w:sz w:val="24"/>
          <w:szCs w:val="24"/>
        </w:rPr>
        <w:t xml:space="preserve"> de la plupart des peintres et sculpteurs modernes, </w:t>
      </w:r>
      <w:r w:rsidR="0085046D">
        <w:rPr>
          <w:rFonts w:ascii="Times New Roman" w:hAnsi="Times New Roman" w:cs="Times New Roman"/>
          <w:sz w:val="24"/>
          <w:szCs w:val="24"/>
        </w:rPr>
        <w:t xml:space="preserve">Picasso, Giacometti, Kandinsky, Calder etc. </w:t>
      </w:r>
      <w:r w:rsidRPr="00D35975">
        <w:rPr>
          <w:rFonts w:ascii="Times New Roman" w:hAnsi="Times New Roman" w:cs="Times New Roman"/>
          <w:sz w:val="24"/>
          <w:szCs w:val="24"/>
        </w:rPr>
        <w:t xml:space="preserve">ainsi qu'une collection presque complète de la </w:t>
      </w:r>
      <w:r w:rsidR="005433F4" w:rsidRPr="00D35975">
        <w:rPr>
          <w:rFonts w:ascii="Times New Roman" w:hAnsi="Times New Roman" w:cs="Times New Roman"/>
          <w:sz w:val="24"/>
          <w:szCs w:val="24"/>
        </w:rPr>
        <w:t>revue</w:t>
      </w:r>
      <w:r w:rsidRPr="00D35975">
        <w:rPr>
          <w:rFonts w:ascii="Times New Roman" w:hAnsi="Times New Roman" w:cs="Times New Roman"/>
          <w:sz w:val="24"/>
          <w:szCs w:val="24"/>
        </w:rPr>
        <w:t xml:space="preserve"> « Cahiers d'Art ». </w:t>
      </w:r>
    </w:p>
    <w:p w14:paraId="04A8EEA9" w14:textId="77777777" w:rsidR="0085046D" w:rsidRDefault="0085046D" w:rsidP="00D35975">
      <w:pPr>
        <w:spacing w:before="28" w:after="0"/>
        <w:ind w:left="57" w:right="850"/>
        <w:jc w:val="both"/>
        <w:rPr>
          <w:rFonts w:ascii="Times New Roman" w:hAnsi="Times New Roman" w:cs="Times New Roman"/>
          <w:sz w:val="24"/>
          <w:szCs w:val="24"/>
        </w:rPr>
      </w:pPr>
    </w:p>
    <w:p w14:paraId="5FD87992" w14:textId="77777777" w:rsidR="00CD10A8" w:rsidRDefault="0085046D" w:rsidP="00D35975">
      <w:pPr>
        <w:spacing w:before="28" w:after="0"/>
        <w:ind w:left="57" w:right="850"/>
        <w:jc w:val="both"/>
        <w:rPr>
          <w:rFonts w:ascii="Times New Roman" w:hAnsi="Times New Roman" w:cs="Times New Roman"/>
          <w:sz w:val="24"/>
          <w:szCs w:val="24"/>
        </w:rPr>
      </w:pPr>
      <w:r>
        <w:rPr>
          <w:rFonts w:ascii="Times New Roman" w:hAnsi="Times New Roman" w:cs="Times New Roman"/>
          <w:sz w:val="24"/>
          <w:szCs w:val="24"/>
        </w:rPr>
        <w:lastRenderedPageBreak/>
        <w:t xml:space="preserve">Après un arrêt à la </w:t>
      </w:r>
      <w:r w:rsidR="002076CF">
        <w:rPr>
          <w:rFonts w:ascii="Times New Roman" w:hAnsi="Times New Roman" w:cs="Times New Roman"/>
          <w:sz w:val="24"/>
          <w:szCs w:val="24"/>
        </w:rPr>
        <w:t>« </w:t>
      </w:r>
      <w:r>
        <w:rPr>
          <w:rFonts w:ascii="Times New Roman" w:hAnsi="Times New Roman" w:cs="Times New Roman"/>
          <w:sz w:val="24"/>
          <w:szCs w:val="24"/>
        </w:rPr>
        <w:t>Maison du Visiteur</w:t>
      </w:r>
      <w:r w:rsidR="002076CF">
        <w:rPr>
          <w:rFonts w:ascii="Times New Roman" w:hAnsi="Times New Roman" w:cs="Times New Roman"/>
          <w:sz w:val="24"/>
          <w:szCs w:val="24"/>
        </w:rPr>
        <w:t> »</w:t>
      </w:r>
      <w:r>
        <w:rPr>
          <w:rFonts w:ascii="Times New Roman" w:hAnsi="Times New Roman" w:cs="Times New Roman"/>
          <w:sz w:val="24"/>
          <w:szCs w:val="24"/>
        </w:rPr>
        <w:t xml:space="preserve"> o</w:t>
      </w:r>
      <w:r w:rsidR="002076CF">
        <w:rPr>
          <w:rFonts w:ascii="Times New Roman" w:hAnsi="Times New Roman" w:cs="Times New Roman"/>
          <w:sz w:val="24"/>
          <w:szCs w:val="24"/>
        </w:rPr>
        <w:t>ù</w:t>
      </w:r>
      <w:r>
        <w:rPr>
          <w:rFonts w:ascii="Times New Roman" w:hAnsi="Times New Roman" w:cs="Times New Roman"/>
          <w:sz w:val="24"/>
          <w:szCs w:val="24"/>
        </w:rPr>
        <w:t xml:space="preserve"> nous découvrirons à travers un film et un atelier animé l’art et les secrets des bâtisseurs</w:t>
      </w:r>
      <w:r w:rsidR="00CF2AC9">
        <w:rPr>
          <w:rFonts w:ascii="Times New Roman" w:hAnsi="Times New Roman" w:cs="Times New Roman"/>
          <w:sz w:val="24"/>
          <w:szCs w:val="24"/>
        </w:rPr>
        <w:t xml:space="preserve"> qui </w:t>
      </w:r>
      <w:r>
        <w:rPr>
          <w:rFonts w:ascii="Times New Roman" w:hAnsi="Times New Roman" w:cs="Times New Roman"/>
          <w:sz w:val="24"/>
          <w:szCs w:val="24"/>
        </w:rPr>
        <w:t>ont érigé la b</w:t>
      </w:r>
      <w:r w:rsidR="00CF2AC9">
        <w:rPr>
          <w:rFonts w:ascii="Times New Roman" w:hAnsi="Times New Roman" w:cs="Times New Roman"/>
          <w:sz w:val="24"/>
          <w:szCs w:val="24"/>
        </w:rPr>
        <w:t>asilique il y a plus de 900 ans,</w:t>
      </w:r>
      <w:r w:rsidR="00F36B0D" w:rsidRPr="00D35975">
        <w:rPr>
          <w:rFonts w:ascii="Times New Roman" w:hAnsi="Times New Roman" w:cs="Times New Roman"/>
          <w:sz w:val="24"/>
          <w:szCs w:val="24"/>
        </w:rPr>
        <w:t xml:space="preserve"> nous avons pu visiter la très belle Basilique romane de Sainte </w:t>
      </w:r>
      <w:r w:rsidR="008F5B12">
        <w:rPr>
          <w:rFonts w:ascii="Times New Roman" w:hAnsi="Times New Roman" w:cs="Times New Roman"/>
          <w:sz w:val="24"/>
          <w:szCs w:val="24"/>
        </w:rPr>
        <w:t>Marie-</w:t>
      </w:r>
      <w:r w:rsidR="00F36B0D" w:rsidRPr="00D35975">
        <w:rPr>
          <w:rFonts w:ascii="Times New Roman" w:hAnsi="Times New Roman" w:cs="Times New Roman"/>
          <w:sz w:val="24"/>
          <w:szCs w:val="24"/>
        </w:rPr>
        <w:t xml:space="preserve">Madeleine, ancienne abbaye, construite entre 1120 et 1150, </w:t>
      </w:r>
      <w:r w:rsidR="00F22F00" w:rsidRPr="00D35975">
        <w:rPr>
          <w:rFonts w:ascii="Times New Roman" w:hAnsi="Times New Roman" w:cs="Times New Roman"/>
          <w:sz w:val="24"/>
          <w:szCs w:val="24"/>
        </w:rPr>
        <w:t>et restaurée</w:t>
      </w:r>
      <w:r w:rsidR="00F36B0D" w:rsidRPr="00D35975">
        <w:rPr>
          <w:rFonts w:ascii="Times New Roman" w:hAnsi="Times New Roman" w:cs="Times New Roman"/>
          <w:sz w:val="24"/>
          <w:szCs w:val="24"/>
        </w:rPr>
        <w:t xml:space="preserve"> par Eugène Viollet-Le-Duc en 1840. </w:t>
      </w:r>
    </w:p>
    <w:p w14:paraId="0EBCCE61" w14:textId="77777777" w:rsidR="00CD10A8" w:rsidRDefault="00CF2AC9" w:rsidP="00D35975">
      <w:pPr>
        <w:spacing w:before="28" w:after="0"/>
        <w:ind w:left="57" w:right="850"/>
        <w:jc w:val="both"/>
        <w:rPr>
          <w:rFonts w:ascii="Times New Roman" w:hAnsi="Times New Roman" w:cs="Times New Roman"/>
          <w:sz w:val="24"/>
          <w:szCs w:val="24"/>
        </w:rPr>
      </w:pPr>
      <w:del w:id="27" w:author="Véronique Delhaxhe" w:date="2025-02-09T18:29:00Z">
        <w:r w:rsidRPr="00CF2AC9" w:rsidDel="00E83310">
          <w:rPr>
            <w:rFonts w:ascii="Times New Roman" w:hAnsi="Times New Roman" w:cs="Times New Roman"/>
            <w:noProof/>
            <w:sz w:val="24"/>
            <w:szCs w:val="24"/>
            <w:lang w:eastAsia="fr-BE"/>
          </w:rPr>
          <w:drawing>
            <wp:inline distT="0" distB="0" distL="0" distR="0" wp14:anchorId="47DCD77C" wp14:editId="59EDE721">
              <wp:extent cx="2914650" cy="2256790"/>
              <wp:effectExtent l="0" t="0" r="0" b="0"/>
              <wp:docPr id="16" name="Picture 16" descr="C:\Users\PERRONI\AppData\Local\Microsoft\Windows\INetCache\Content.Outlook\G3YJIIOJ\J9BGNPX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ERRONI\AppData\Local\Microsoft\Windows\INetCache\Content.Outlook\G3YJIIOJ\J9BGNPXF.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1782" cy="2285541"/>
                      </a:xfrm>
                      <a:prstGeom prst="rect">
                        <a:avLst/>
                      </a:prstGeom>
                      <a:noFill/>
                      <a:ln>
                        <a:noFill/>
                      </a:ln>
                    </pic:spPr>
                  </pic:pic>
                </a:graphicData>
              </a:graphic>
            </wp:inline>
          </w:drawing>
        </w:r>
      </w:del>
      <w:r>
        <w:rPr>
          <w:rFonts w:ascii="Times New Roman" w:hAnsi="Times New Roman" w:cs="Times New Roman"/>
          <w:sz w:val="24"/>
          <w:szCs w:val="24"/>
        </w:rPr>
        <w:t xml:space="preserve">       </w:t>
      </w:r>
      <w:del w:id="28" w:author="Véronique Delhaxhe" w:date="2025-02-09T18:29:00Z">
        <w:r w:rsidRPr="00CF2AC9" w:rsidDel="00E83310">
          <w:rPr>
            <w:rFonts w:ascii="Times New Roman" w:hAnsi="Times New Roman" w:cs="Times New Roman"/>
            <w:noProof/>
            <w:sz w:val="24"/>
            <w:szCs w:val="24"/>
            <w:lang w:eastAsia="fr-BE"/>
          </w:rPr>
          <w:drawing>
            <wp:inline distT="0" distB="0" distL="0" distR="0" wp14:anchorId="7FA33FEB" wp14:editId="6AC4B325">
              <wp:extent cx="2571750" cy="2486025"/>
              <wp:effectExtent l="0" t="0" r="0" b="9525"/>
              <wp:docPr id="17" name="Picture 17" descr="C:\Users\PERRONI\AppData\Local\Microsoft\Windows\INetCache\Content.Outlook\G3YJIIOJ\basilique-ste-marie-madeleine-de-vezel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ERRONI\AppData\Local\Microsoft\Windows\INetCache\Content.Outlook\G3YJIIOJ\basilique-ste-marie-madeleine-de-vezelay-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0" cy="2486025"/>
                      </a:xfrm>
                      <a:prstGeom prst="rect">
                        <a:avLst/>
                      </a:prstGeom>
                      <a:noFill/>
                      <a:ln>
                        <a:noFill/>
                      </a:ln>
                    </pic:spPr>
                  </pic:pic>
                </a:graphicData>
              </a:graphic>
            </wp:inline>
          </w:drawing>
        </w:r>
      </w:del>
    </w:p>
    <w:p w14:paraId="7C4607C5" w14:textId="77777777" w:rsidR="00CD10A8" w:rsidRPr="00CF2AC9" w:rsidDel="00E83310" w:rsidRDefault="00CF2AC9" w:rsidP="00D35975">
      <w:pPr>
        <w:spacing w:before="28" w:after="0"/>
        <w:ind w:left="57" w:right="850"/>
        <w:jc w:val="both"/>
        <w:rPr>
          <w:del w:id="29" w:author="Véronique Delhaxhe" w:date="2025-02-09T18:29:00Z"/>
          <w:rFonts w:ascii="Times New Roman" w:hAnsi="Times New Roman" w:cs="Times New Roman"/>
          <w:i/>
          <w:sz w:val="20"/>
          <w:szCs w:val="24"/>
        </w:rPr>
      </w:pPr>
      <w:del w:id="30" w:author="Véronique Delhaxhe" w:date="2025-02-09T18:29:00Z">
        <w:r w:rsidRPr="00CF2AC9" w:rsidDel="00E83310">
          <w:rPr>
            <w:rFonts w:ascii="Times New Roman" w:hAnsi="Times New Roman" w:cs="Times New Roman"/>
            <w:i/>
            <w:sz w:val="20"/>
            <w:szCs w:val="24"/>
          </w:rPr>
          <w:delText>Vézelay : Musée Zervos</w:delText>
        </w:r>
        <w:r w:rsidRPr="00CF2AC9" w:rsidDel="00E83310">
          <w:rPr>
            <w:rFonts w:ascii="Times New Roman" w:hAnsi="Times New Roman" w:cs="Times New Roman"/>
            <w:i/>
            <w:sz w:val="20"/>
            <w:szCs w:val="24"/>
          </w:rPr>
          <w:tab/>
        </w:r>
        <w:r w:rsidRPr="00CF2AC9" w:rsidDel="00E83310">
          <w:rPr>
            <w:rFonts w:ascii="Times New Roman" w:hAnsi="Times New Roman" w:cs="Times New Roman"/>
            <w:i/>
            <w:sz w:val="20"/>
            <w:szCs w:val="24"/>
          </w:rPr>
          <w:tab/>
        </w:r>
        <w:r w:rsidRPr="00CF2AC9" w:rsidDel="00E83310">
          <w:rPr>
            <w:rFonts w:ascii="Times New Roman" w:hAnsi="Times New Roman" w:cs="Times New Roman"/>
            <w:i/>
            <w:sz w:val="20"/>
            <w:szCs w:val="24"/>
          </w:rPr>
          <w:tab/>
        </w:r>
        <w:r w:rsidRPr="00CF2AC9" w:rsidDel="00E83310">
          <w:rPr>
            <w:rFonts w:ascii="Times New Roman" w:hAnsi="Times New Roman" w:cs="Times New Roman"/>
            <w:i/>
            <w:sz w:val="20"/>
            <w:szCs w:val="24"/>
          </w:rPr>
          <w:tab/>
        </w:r>
        <w:r w:rsidRPr="00CF2AC9" w:rsidDel="00E83310">
          <w:rPr>
            <w:rFonts w:ascii="Times New Roman" w:hAnsi="Times New Roman" w:cs="Times New Roman"/>
            <w:i/>
            <w:sz w:val="20"/>
            <w:szCs w:val="24"/>
          </w:rPr>
          <w:tab/>
        </w:r>
        <w:r w:rsidDel="00E83310">
          <w:rPr>
            <w:rFonts w:ascii="Times New Roman" w:hAnsi="Times New Roman" w:cs="Times New Roman"/>
            <w:i/>
            <w:sz w:val="20"/>
            <w:szCs w:val="24"/>
          </w:rPr>
          <w:tab/>
        </w:r>
        <w:r w:rsidRPr="00CF2AC9" w:rsidDel="00E83310">
          <w:rPr>
            <w:rFonts w:ascii="Times New Roman" w:hAnsi="Times New Roman" w:cs="Times New Roman"/>
            <w:i/>
            <w:sz w:val="20"/>
            <w:szCs w:val="24"/>
          </w:rPr>
          <w:delText xml:space="preserve">Basilique Sainte </w:delText>
        </w:r>
        <w:r w:rsidR="008F5B12" w:rsidDel="00E83310">
          <w:rPr>
            <w:rFonts w:ascii="Times New Roman" w:hAnsi="Times New Roman" w:cs="Times New Roman"/>
            <w:i/>
            <w:sz w:val="20"/>
            <w:szCs w:val="24"/>
          </w:rPr>
          <w:delText>Marie-</w:delText>
        </w:r>
        <w:r w:rsidRPr="00CF2AC9" w:rsidDel="00E83310">
          <w:rPr>
            <w:rFonts w:ascii="Times New Roman" w:hAnsi="Times New Roman" w:cs="Times New Roman"/>
            <w:i/>
            <w:sz w:val="20"/>
            <w:szCs w:val="24"/>
          </w:rPr>
          <w:delText>Madeleine</w:delText>
        </w:r>
      </w:del>
    </w:p>
    <w:p w14:paraId="25A51B09" w14:textId="77777777" w:rsidR="00CD10A8" w:rsidDel="00E83310" w:rsidRDefault="00CD10A8" w:rsidP="00D35975">
      <w:pPr>
        <w:spacing w:before="28" w:after="0"/>
        <w:ind w:left="57" w:right="850"/>
        <w:jc w:val="both"/>
        <w:rPr>
          <w:del w:id="31" w:author="Véronique Delhaxhe" w:date="2025-02-09T18:29:00Z"/>
          <w:rFonts w:ascii="Times New Roman" w:hAnsi="Times New Roman" w:cs="Times New Roman"/>
          <w:sz w:val="24"/>
          <w:szCs w:val="24"/>
        </w:rPr>
      </w:pPr>
    </w:p>
    <w:p w14:paraId="4A0AF585" w14:textId="77777777" w:rsidR="00CF2AC9" w:rsidRDefault="008F5B12" w:rsidP="00D35975">
      <w:pPr>
        <w:spacing w:before="28" w:after="0"/>
        <w:ind w:left="57" w:right="850"/>
        <w:jc w:val="both"/>
        <w:rPr>
          <w:rFonts w:ascii="Times New Roman" w:hAnsi="Times New Roman" w:cs="Times New Roman"/>
          <w:sz w:val="24"/>
          <w:szCs w:val="24"/>
        </w:rPr>
      </w:pPr>
      <w:r>
        <w:rPr>
          <w:rFonts w:ascii="Times New Roman" w:hAnsi="Times New Roman" w:cs="Times New Roman"/>
          <w:sz w:val="24"/>
          <w:szCs w:val="24"/>
        </w:rPr>
        <w:t xml:space="preserve">Nous </w:t>
      </w:r>
      <w:r w:rsidR="00DA1B00">
        <w:rPr>
          <w:rFonts w:ascii="Times New Roman" w:hAnsi="Times New Roman" w:cs="Times New Roman"/>
          <w:sz w:val="24"/>
          <w:szCs w:val="24"/>
        </w:rPr>
        <w:t>manquons d</w:t>
      </w:r>
      <w:r w:rsidR="002076CF">
        <w:rPr>
          <w:rFonts w:ascii="Times New Roman" w:hAnsi="Times New Roman" w:cs="Times New Roman"/>
          <w:sz w:val="24"/>
          <w:szCs w:val="24"/>
        </w:rPr>
        <w:t>e</w:t>
      </w:r>
      <w:r w:rsidR="00CF2AC9">
        <w:rPr>
          <w:rFonts w:ascii="Times New Roman" w:hAnsi="Times New Roman" w:cs="Times New Roman"/>
          <w:sz w:val="24"/>
          <w:szCs w:val="24"/>
        </w:rPr>
        <w:t xml:space="preserve"> temps pour un déjeuner </w:t>
      </w:r>
      <w:r>
        <w:rPr>
          <w:rFonts w:ascii="Times New Roman" w:hAnsi="Times New Roman" w:cs="Times New Roman"/>
          <w:sz w:val="24"/>
          <w:szCs w:val="24"/>
        </w:rPr>
        <w:t xml:space="preserve">à Vézelay </w:t>
      </w:r>
      <w:r w:rsidR="00CF2AC9">
        <w:rPr>
          <w:rFonts w:ascii="Times New Roman" w:hAnsi="Times New Roman" w:cs="Times New Roman"/>
          <w:sz w:val="24"/>
          <w:szCs w:val="24"/>
        </w:rPr>
        <w:t>et nous vidons la boulangerie d</w:t>
      </w:r>
      <w:r w:rsidR="002076CF">
        <w:rPr>
          <w:rFonts w:ascii="Times New Roman" w:hAnsi="Times New Roman" w:cs="Times New Roman"/>
          <w:sz w:val="24"/>
          <w:szCs w:val="24"/>
        </w:rPr>
        <w:t>u</w:t>
      </w:r>
      <w:r w:rsidR="00CF2AC9">
        <w:rPr>
          <w:rFonts w:ascii="Times New Roman" w:hAnsi="Times New Roman" w:cs="Times New Roman"/>
          <w:sz w:val="24"/>
          <w:szCs w:val="24"/>
        </w:rPr>
        <w:t xml:space="preserve"> coin</w:t>
      </w:r>
      <w:r w:rsidR="002076CF">
        <w:rPr>
          <w:rFonts w:ascii="Times New Roman" w:hAnsi="Times New Roman" w:cs="Times New Roman"/>
          <w:sz w:val="24"/>
          <w:szCs w:val="24"/>
        </w:rPr>
        <w:t xml:space="preserve"> (</w:t>
      </w:r>
      <w:r w:rsidR="00CF2AC9">
        <w:rPr>
          <w:rFonts w:ascii="Times New Roman" w:hAnsi="Times New Roman" w:cs="Times New Roman"/>
          <w:sz w:val="24"/>
          <w:szCs w:val="24"/>
        </w:rPr>
        <w:t xml:space="preserve">les gougères au fromage </w:t>
      </w:r>
      <w:r w:rsidR="002076CF">
        <w:rPr>
          <w:rFonts w:ascii="Times New Roman" w:hAnsi="Times New Roman" w:cs="Times New Roman"/>
          <w:sz w:val="24"/>
          <w:szCs w:val="24"/>
        </w:rPr>
        <w:t>remportent un grand succès)</w:t>
      </w:r>
      <w:r>
        <w:rPr>
          <w:rFonts w:ascii="Times New Roman" w:hAnsi="Times New Roman" w:cs="Times New Roman"/>
          <w:sz w:val="24"/>
          <w:szCs w:val="24"/>
        </w:rPr>
        <w:t>.</w:t>
      </w:r>
    </w:p>
    <w:p w14:paraId="2179D393" w14:textId="77777777" w:rsidR="00BF7A45" w:rsidRDefault="00BF7A45" w:rsidP="00D35975">
      <w:pPr>
        <w:spacing w:before="28" w:after="0"/>
        <w:ind w:left="57" w:right="850"/>
        <w:jc w:val="both"/>
        <w:rPr>
          <w:rFonts w:ascii="Times New Roman" w:hAnsi="Times New Roman" w:cs="Times New Roman"/>
          <w:sz w:val="24"/>
          <w:szCs w:val="24"/>
        </w:rPr>
      </w:pPr>
    </w:p>
    <w:p w14:paraId="59B6633A" w14:textId="77777777" w:rsidR="00F36B0D" w:rsidRDefault="008F5B12" w:rsidP="00D35975">
      <w:pPr>
        <w:spacing w:before="28" w:after="0"/>
        <w:ind w:left="57" w:right="850"/>
        <w:jc w:val="both"/>
        <w:rPr>
          <w:rFonts w:ascii="Times New Roman" w:hAnsi="Times New Roman" w:cs="Times New Roman"/>
          <w:sz w:val="24"/>
          <w:szCs w:val="24"/>
        </w:rPr>
      </w:pPr>
      <w:r>
        <w:rPr>
          <w:rFonts w:ascii="Times New Roman" w:hAnsi="Times New Roman" w:cs="Times New Roman"/>
          <w:sz w:val="24"/>
          <w:szCs w:val="24"/>
        </w:rPr>
        <w:t>Notre prochaine visite est</w:t>
      </w:r>
      <w:r w:rsidR="00BF7A45">
        <w:rPr>
          <w:rFonts w:ascii="Times New Roman" w:hAnsi="Times New Roman" w:cs="Times New Roman"/>
          <w:sz w:val="24"/>
          <w:szCs w:val="24"/>
        </w:rPr>
        <w:t xml:space="preserve"> au château d’Ancy-le-Franc</w:t>
      </w:r>
      <w:r w:rsidR="005433F4" w:rsidRPr="00D35975">
        <w:rPr>
          <w:rFonts w:ascii="Times New Roman" w:hAnsi="Times New Roman" w:cs="Times New Roman"/>
          <w:sz w:val="24"/>
          <w:szCs w:val="24"/>
        </w:rPr>
        <w:t>,</w:t>
      </w:r>
      <w:r w:rsidR="00F36B0D" w:rsidRPr="00D35975">
        <w:rPr>
          <w:rFonts w:ascii="Times New Roman" w:hAnsi="Times New Roman" w:cs="Times New Roman"/>
          <w:sz w:val="24"/>
          <w:szCs w:val="24"/>
        </w:rPr>
        <w:t xml:space="preserve"> </w:t>
      </w:r>
      <w:r w:rsidR="00BF7A45">
        <w:rPr>
          <w:rFonts w:ascii="Times New Roman" w:hAnsi="Times New Roman" w:cs="Times New Roman"/>
          <w:sz w:val="24"/>
          <w:szCs w:val="24"/>
        </w:rPr>
        <w:t xml:space="preserve">l’œuvre de Sebastiano Serlio et </w:t>
      </w:r>
      <w:r w:rsidR="00F36B0D" w:rsidRPr="00D35975">
        <w:rPr>
          <w:rFonts w:ascii="Times New Roman" w:hAnsi="Times New Roman" w:cs="Times New Roman"/>
          <w:sz w:val="24"/>
          <w:szCs w:val="24"/>
        </w:rPr>
        <w:t xml:space="preserve">ancienne </w:t>
      </w:r>
      <w:r w:rsidR="00F22F00" w:rsidRPr="00D35975">
        <w:rPr>
          <w:rFonts w:ascii="Times New Roman" w:hAnsi="Times New Roman" w:cs="Times New Roman"/>
          <w:sz w:val="24"/>
          <w:szCs w:val="24"/>
        </w:rPr>
        <w:t>propriété</w:t>
      </w:r>
      <w:r w:rsidR="00F36B0D" w:rsidRPr="00D35975">
        <w:rPr>
          <w:rFonts w:ascii="Times New Roman" w:hAnsi="Times New Roman" w:cs="Times New Roman"/>
          <w:sz w:val="24"/>
          <w:szCs w:val="24"/>
        </w:rPr>
        <w:t xml:space="preserve"> des ducs de Clermont-Tonnerre, l'une des plus belles demeures Renaissance de Bourgogne, </w:t>
      </w:r>
      <w:r w:rsidR="00BF7A45">
        <w:rPr>
          <w:rFonts w:ascii="Times New Roman" w:hAnsi="Times New Roman" w:cs="Times New Roman"/>
          <w:sz w:val="24"/>
          <w:szCs w:val="24"/>
        </w:rPr>
        <w:t xml:space="preserve">et </w:t>
      </w:r>
      <w:r w:rsidR="00F36B0D" w:rsidRPr="00D35975">
        <w:rPr>
          <w:rFonts w:ascii="Times New Roman" w:hAnsi="Times New Roman" w:cs="Times New Roman"/>
          <w:sz w:val="24"/>
          <w:szCs w:val="24"/>
        </w:rPr>
        <w:t xml:space="preserve">ses très beaux jardins à la française et à l'anglaise. Il abrite l'une des plus importantes collections de peintures murales en France, ainsi que des plafonds à caissons </w:t>
      </w:r>
      <w:r w:rsidR="00F22F00" w:rsidRPr="00D35975">
        <w:rPr>
          <w:rFonts w:ascii="Times New Roman" w:hAnsi="Times New Roman" w:cs="Times New Roman"/>
          <w:sz w:val="24"/>
          <w:szCs w:val="24"/>
        </w:rPr>
        <w:t>remarquables</w:t>
      </w:r>
      <w:r w:rsidR="00F36B0D" w:rsidRPr="00D35975">
        <w:rPr>
          <w:rFonts w:ascii="Times New Roman" w:hAnsi="Times New Roman" w:cs="Times New Roman"/>
          <w:sz w:val="24"/>
          <w:szCs w:val="24"/>
        </w:rPr>
        <w:t>.</w:t>
      </w:r>
    </w:p>
    <w:p w14:paraId="45098415" w14:textId="77777777" w:rsidR="008F5B12" w:rsidRDefault="008F5B12" w:rsidP="00D35975">
      <w:pPr>
        <w:spacing w:before="28" w:after="0"/>
        <w:ind w:left="57" w:right="850"/>
        <w:jc w:val="both"/>
        <w:rPr>
          <w:rFonts w:ascii="Times New Roman" w:hAnsi="Times New Roman" w:cs="Times New Roman"/>
          <w:sz w:val="24"/>
          <w:szCs w:val="24"/>
        </w:rPr>
      </w:pPr>
    </w:p>
    <w:p w14:paraId="191CF592" w14:textId="77777777" w:rsidR="00BF7A45" w:rsidRDefault="00BF7A45" w:rsidP="00D35975">
      <w:pPr>
        <w:spacing w:before="28" w:after="0"/>
        <w:ind w:left="57" w:right="850"/>
        <w:jc w:val="both"/>
        <w:rPr>
          <w:rFonts w:ascii="Times New Roman" w:hAnsi="Times New Roman" w:cs="Times New Roman"/>
          <w:sz w:val="24"/>
          <w:szCs w:val="24"/>
        </w:rPr>
      </w:pPr>
      <w:del w:id="32" w:author="Véronique Delhaxhe" w:date="2025-02-09T18:29:00Z">
        <w:r w:rsidRPr="00BF7A45" w:rsidDel="00E83310">
          <w:rPr>
            <w:rFonts w:ascii="Times New Roman" w:hAnsi="Times New Roman" w:cs="Times New Roman"/>
            <w:noProof/>
            <w:sz w:val="24"/>
            <w:szCs w:val="24"/>
            <w:lang w:eastAsia="fr-BE"/>
          </w:rPr>
          <w:drawing>
            <wp:inline distT="0" distB="0" distL="0" distR="0" wp14:anchorId="614C8D7A" wp14:editId="50DC5F21">
              <wp:extent cx="2880995" cy="1704975"/>
              <wp:effectExtent l="0" t="0" r="0" b="9525"/>
              <wp:docPr id="18" name="Picture 18" descr="C:\Users\PERRONI\AppData\Local\Microsoft\Windows\INetCache\Content.Outlook\G3YJIIOJ\MDK4QK7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ERRONI\AppData\Local\Microsoft\Windows\INetCache\Content.Outlook\G3YJIIOJ\MDK4QK7M.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2790" cy="1717873"/>
                      </a:xfrm>
                      <a:prstGeom prst="rect">
                        <a:avLst/>
                      </a:prstGeom>
                      <a:noFill/>
                      <a:ln>
                        <a:noFill/>
                      </a:ln>
                    </pic:spPr>
                  </pic:pic>
                </a:graphicData>
              </a:graphic>
            </wp:inline>
          </w:drawing>
        </w:r>
      </w:del>
      <w:r>
        <w:rPr>
          <w:rFonts w:ascii="Times New Roman" w:hAnsi="Times New Roman" w:cs="Times New Roman"/>
          <w:sz w:val="24"/>
          <w:szCs w:val="24"/>
        </w:rPr>
        <w:t xml:space="preserve">  </w:t>
      </w:r>
      <w:r w:rsidR="001F51CC" w:rsidRPr="002076CF">
        <w:rPr>
          <w:rFonts w:ascii="Times New Roman" w:hAnsi="Times New Roman" w:cs="Times New Roman"/>
          <w:noProof/>
          <w:sz w:val="24"/>
          <w:szCs w:val="24"/>
          <w:lang w:eastAsia="en-GB"/>
        </w:rPr>
        <w:t xml:space="preserve">   </w:t>
      </w:r>
      <w:del w:id="33" w:author="Véronique Delhaxhe" w:date="2025-02-09T18:29:00Z">
        <w:r w:rsidRPr="00BF7A45" w:rsidDel="00E83310">
          <w:rPr>
            <w:rFonts w:ascii="Times New Roman" w:hAnsi="Times New Roman" w:cs="Times New Roman"/>
            <w:noProof/>
            <w:sz w:val="24"/>
            <w:szCs w:val="24"/>
            <w:lang w:eastAsia="fr-BE"/>
          </w:rPr>
          <w:drawing>
            <wp:inline distT="0" distB="0" distL="0" distR="0" wp14:anchorId="313A5EB7" wp14:editId="27505146">
              <wp:extent cx="2914650" cy="1714500"/>
              <wp:effectExtent l="0" t="0" r="0" b="0"/>
              <wp:docPr id="19" name="Picture 19" descr="C:\Users\PERRONI\AppData\Local\Microsoft\Windows\INetCache\Content.Outlook\G3YJIIOJ\ancy-le-franc-35177-6_w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ERRONI\AppData\Local\Microsoft\Windows\INetCache\Content.Outlook\G3YJIIOJ\ancy-le-franc-35177-6_w40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4699" cy="1720411"/>
                      </a:xfrm>
                      <a:prstGeom prst="rect">
                        <a:avLst/>
                      </a:prstGeom>
                      <a:noFill/>
                      <a:ln>
                        <a:noFill/>
                      </a:ln>
                    </pic:spPr>
                  </pic:pic>
                </a:graphicData>
              </a:graphic>
            </wp:inline>
          </w:drawing>
        </w:r>
      </w:del>
    </w:p>
    <w:p w14:paraId="070590A6" w14:textId="77777777" w:rsidR="00BF7A45" w:rsidDel="00E83310" w:rsidRDefault="00BF7A45" w:rsidP="00D35975">
      <w:pPr>
        <w:spacing w:before="28" w:after="0"/>
        <w:ind w:left="57" w:right="850"/>
        <w:jc w:val="both"/>
        <w:rPr>
          <w:del w:id="34" w:author="Véronique Delhaxhe" w:date="2025-02-09T18:30:00Z"/>
          <w:rFonts w:ascii="Times New Roman" w:hAnsi="Times New Roman" w:cs="Times New Roman"/>
          <w:sz w:val="24"/>
          <w:szCs w:val="24"/>
        </w:rPr>
      </w:pPr>
    </w:p>
    <w:p w14:paraId="7B8AE307" w14:textId="77777777" w:rsidR="00F36B0D" w:rsidRPr="00D35975" w:rsidRDefault="00F36B0D">
      <w:pPr>
        <w:spacing w:before="28" w:after="0"/>
        <w:ind w:right="850"/>
        <w:jc w:val="both"/>
        <w:rPr>
          <w:rFonts w:ascii="Calibri" w:hAnsi="Calibri" w:cs="Calibri"/>
          <w:sz w:val="24"/>
          <w:szCs w:val="24"/>
        </w:rPr>
        <w:pPrChange w:id="35" w:author="Véronique Delhaxhe" w:date="2025-02-09T18:30:00Z">
          <w:pPr>
            <w:spacing w:before="28" w:after="0"/>
            <w:ind w:left="57" w:right="850"/>
            <w:jc w:val="both"/>
          </w:pPr>
        </w:pPrChange>
      </w:pPr>
      <w:r w:rsidRPr="00D35975">
        <w:rPr>
          <w:rFonts w:ascii="Times New Roman" w:hAnsi="Times New Roman" w:cs="Times New Roman"/>
          <w:sz w:val="24"/>
          <w:szCs w:val="24"/>
        </w:rPr>
        <w:t>Après cette dernière visite, nous quittons la Bourgogne pour rentrer à Luxembourg, avec l'envie d'y retourner au plus vite !</w:t>
      </w:r>
    </w:p>
    <w:p w14:paraId="1A3482A0" w14:textId="77777777" w:rsidR="00D05C11" w:rsidRPr="00D35975" w:rsidRDefault="00D05C11" w:rsidP="00D35975">
      <w:pPr>
        <w:pStyle w:val="Pieddepage"/>
        <w:jc w:val="both"/>
        <w:rPr>
          <w:sz w:val="24"/>
          <w:szCs w:val="24"/>
        </w:rPr>
      </w:pPr>
    </w:p>
    <w:p w14:paraId="6B83E9FF" w14:textId="77777777" w:rsidR="00D05C11" w:rsidRPr="00D35975" w:rsidRDefault="00D05C11" w:rsidP="00D05C11">
      <w:pPr>
        <w:pStyle w:val="Pieddepage"/>
        <w:rPr>
          <w:sz w:val="24"/>
          <w:szCs w:val="24"/>
        </w:rPr>
      </w:pPr>
    </w:p>
    <w:p w14:paraId="3EB4CC7B" w14:textId="77777777" w:rsidR="00D05C11" w:rsidRDefault="00D05C11" w:rsidP="00D05C11">
      <w:pPr>
        <w:pStyle w:val="Pieddepage"/>
      </w:pPr>
    </w:p>
    <w:p w14:paraId="39155371" w14:textId="77777777" w:rsidR="00D05C11" w:rsidRDefault="00D05C11" w:rsidP="00D05C11">
      <w:pPr>
        <w:pStyle w:val="Pieddepage"/>
      </w:pPr>
    </w:p>
    <w:p w14:paraId="022ED7D8" w14:textId="77777777" w:rsidR="00D05C11" w:rsidRDefault="00D05C11" w:rsidP="00D05C11">
      <w:pPr>
        <w:pStyle w:val="Pieddepage"/>
      </w:pPr>
    </w:p>
    <w:p w14:paraId="5A1B1903" w14:textId="77777777" w:rsidR="00D05C11" w:rsidRPr="00D05C11" w:rsidRDefault="00D05C11" w:rsidP="00D05C11">
      <w:pPr>
        <w:pStyle w:val="Pieddepage"/>
      </w:pPr>
    </w:p>
    <w:tbl>
      <w:tblPr>
        <w:tblStyle w:val="Grilledutableau"/>
        <w:tblW w:w="0" w:type="auto"/>
        <w:tblInd w:w="57" w:type="dxa"/>
        <w:tblLook w:val="04A0" w:firstRow="1" w:lastRow="0" w:firstColumn="1" w:lastColumn="0" w:noHBand="0" w:noVBand="1"/>
      </w:tblPr>
      <w:tblGrid>
        <w:gridCol w:w="10399"/>
      </w:tblGrid>
      <w:tr w:rsidR="00D05C11" w14:paraId="4D6F4EB0" w14:textId="77777777" w:rsidTr="00D05C11">
        <w:tc>
          <w:tcPr>
            <w:tcW w:w="10682" w:type="dxa"/>
          </w:tcPr>
          <w:p w14:paraId="5C9B73FD" w14:textId="77777777" w:rsidR="00D05C11" w:rsidRDefault="00D05C11" w:rsidP="00D05C11">
            <w:pPr>
              <w:ind w:right="1134"/>
              <w:jc w:val="center"/>
            </w:pPr>
            <w:r>
              <w:t>Pour avoir accès à n</w:t>
            </w:r>
            <w:r w:rsidRPr="00D05C11">
              <w:t xml:space="preserve">otre site, cliquer </w:t>
            </w:r>
            <w:hyperlink r:id="rId19" w:history="1">
              <w:r w:rsidRPr="00D05C11">
                <w:rPr>
                  <w:rStyle w:val="Lienhypertexte"/>
                </w:rPr>
                <w:t>ici</w:t>
              </w:r>
            </w:hyperlink>
          </w:p>
          <w:p w14:paraId="52BD90F8" w14:textId="77777777" w:rsidR="00D05C11" w:rsidRDefault="00D05C11" w:rsidP="000D3391">
            <w:pPr>
              <w:ind w:right="1134"/>
            </w:pPr>
          </w:p>
        </w:tc>
      </w:tr>
    </w:tbl>
    <w:p w14:paraId="422A928D" w14:textId="77777777" w:rsidR="00971B65" w:rsidRDefault="00971B65" w:rsidP="00D05C11">
      <w:pPr>
        <w:ind w:left="57" w:right="1134"/>
      </w:pPr>
    </w:p>
    <w:sectPr w:rsidR="00971B65" w:rsidSect="000D3391">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A6BA7" w14:textId="77777777" w:rsidR="006D0E7C" w:rsidRDefault="006D0E7C" w:rsidP="00D07B4A">
      <w:pPr>
        <w:spacing w:after="0" w:line="240" w:lineRule="auto"/>
      </w:pPr>
      <w:r>
        <w:separator/>
      </w:r>
    </w:p>
  </w:endnote>
  <w:endnote w:type="continuationSeparator" w:id="0">
    <w:p w14:paraId="69362C55" w14:textId="77777777" w:rsidR="006D0E7C" w:rsidRDefault="006D0E7C" w:rsidP="00D0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B0E7" w14:textId="77777777" w:rsidR="00D07B4A" w:rsidRDefault="00D07B4A">
    <w:pPr>
      <w:pStyle w:val="Pieddepage"/>
    </w:pPr>
    <w:r w:rsidRPr="00D07B4A">
      <w:rPr>
        <w:u w:val="single"/>
      </w:rPr>
      <w:t>Compte BIL</w:t>
    </w:r>
    <w:r>
      <w:t>: IBAN LU41 0022 1740 2290 0000/BILLLULL</w:t>
    </w:r>
  </w:p>
  <w:p w14:paraId="55E5504E" w14:textId="77777777" w:rsidR="00D07B4A" w:rsidRDefault="00D07B4A">
    <w:pPr>
      <w:pStyle w:val="Pieddepage"/>
    </w:pPr>
    <w:r w:rsidRPr="00D07B4A">
      <w:rPr>
        <w:u w:val="single"/>
      </w:rPr>
      <w:t>Tél de la Section</w:t>
    </w:r>
    <w:r>
      <w:t>: 00352 621 37 87 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B98C3" w14:textId="77777777" w:rsidR="006D0E7C" w:rsidRDefault="006D0E7C" w:rsidP="00D07B4A">
      <w:pPr>
        <w:spacing w:after="0" w:line="240" w:lineRule="auto"/>
      </w:pPr>
      <w:r>
        <w:separator/>
      </w:r>
    </w:p>
  </w:footnote>
  <w:footnote w:type="continuationSeparator" w:id="0">
    <w:p w14:paraId="79E96BB9" w14:textId="77777777" w:rsidR="006D0E7C" w:rsidRDefault="006D0E7C" w:rsidP="00D07B4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éronique Delhaxhe">
    <w15:presenceInfo w15:providerId="Windows Live" w15:userId="f01a39cab8827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D3391"/>
    <w:rsid w:val="00026F3C"/>
    <w:rsid w:val="00044C11"/>
    <w:rsid w:val="000947B0"/>
    <w:rsid w:val="000D3391"/>
    <w:rsid w:val="00131AAA"/>
    <w:rsid w:val="00134175"/>
    <w:rsid w:val="00141519"/>
    <w:rsid w:val="001F51CC"/>
    <w:rsid w:val="00205C66"/>
    <w:rsid w:val="002076CF"/>
    <w:rsid w:val="002320B1"/>
    <w:rsid w:val="002C3823"/>
    <w:rsid w:val="003F0350"/>
    <w:rsid w:val="00435CCC"/>
    <w:rsid w:val="005433F4"/>
    <w:rsid w:val="006C469F"/>
    <w:rsid w:val="006D0E7C"/>
    <w:rsid w:val="00731FB1"/>
    <w:rsid w:val="00745597"/>
    <w:rsid w:val="00760C13"/>
    <w:rsid w:val="008466E3"/>
    <w:rsid w:val="0085046D"/>
    <w:rsid w:val="008F5B12"/>
    <w:rsid w:val="00971B65"/>
    <w:rsid w:val="00A226FC"/>
    <w:rsid w:val="00B066C3"/>
    <w:rsid w:val="00BD1601"/>
    <w:rsid w:val="00BF7A45"/>
    <w:rsid w:val="00C72C57"/>
    <w:rsid w:val="00CD10A8"/>
    <w:rsid w:val="00CF2AC9"/>
    <w:rsid w:val="00D05C11"/>
    <w:rsid w:val="00D07B4A"/>
    <w:rsid w:val="00D35975"/>
    <w:rsid w:val="00D6016B"/>
    <w:rsid w:val="00D627F0"/>
    <w:rsid w:val="00DA1B00"/>
    <w:rsid w:val="00DD1927"/>
    <w:rsid w:val="00E83310"/>
    <w:rsid w:val="00ED6564"/>
    <w:rsid w:val="00F22F00"/>
    <w:rsid w:val="00F36B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D9EB"/>
  <w15:docId w15:val="{90E2C939-59F1-4524-9300-21CCE7BF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391"/>
    <w:rPr>
      <w:rFonts w:ascii="Tahoma" w:hAnsi="Tahoma" w:cs="Tahoma"/>
      <w:sz w:val="16"/>
      <w:szCs w:val="16"/>
    </w:rPr>
  </w:style>
  <w:style w:type="paragraph" w:styleId="En-tte">
    <w:name w:val="header"/>
    <w:basedOn w:val="Normal"/>
    <w:link w:val="En-tteCar"/>
    <w:uiPriority w:val="99"/>
    <w:unhideWhenUsed/>
    <w:rsid w:val="00D07B4A"/>
    <w:pPr>
      <w:tabs>
        <w:tab w:val="center" w:pos="4513"/>
        <w:tab w:val="right" w:pos="9026"/>
      </w:tabs>
      <w:spacing w:after="0" w:line="240" w:lineRule="auto"/>
    </w:pPr>
  </w:style>
  <w:style w:type="character" w:customStyle="1" w:styleId="En-tteCar">
    <w:name w:val="En-tête Car"/>
    <w:basedOn w:val="Policepardfaut"/>
    <w:link w:val="En-tte"/>
    <w:uiPriority w:val="99"/>
    <w:rsid w:val="00D07B4A"/>
  </w:style>
  <w:style w:type="paragraph" w:styleId="Pieddepage">
    <w:name w:val="footer"/>
    <w:basedOn w:val="Normal"/>
    <w:link w:val="PieddepageCar"/>
    <w:uiPriority w:val="99"/>
    <w:unhideWhenUsed/>
    <w:rsid w:val="00D07B4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7B4A"/>
  </w:style>
  <w:style w:type="character" w:styleId="Lienhypertexte">
    <w:name w:val="Hyperlink"/>
    <w:basedOn w:val="Policepardfaut"/>
    <w:uiPriority w:val="99"/>
    <w:unhideWhenUsed/>
    <w:rsid w:val="00D05C11"/>
    <w:rPr>
      <w:color w:val="0000FF" w:themeColor="hyperlink"/>
      <w:u w:val="single"/>
    </w:rPr>
  </w:style>
  <w:style w:type="character" w:styleId="Lienhypertextesuivivisit">
    <w:name w:val="FollowedHyperlink"/>
    <w:basedOn w:val="Policepardfaut"/>
    <w:uiPriority w:val="99"/>
    <w:semiHidden/>
    <w:unhideWhenUsed/>
    <w:rsid w:val="00D05C11"/>
    <w:rPr>
      <w:color w:val="800080" w:themeColor="followedHyperlink"/>
      <w:u w:val="single"/>
    </w:rPr>
  </w:style>
  <w:style w:type="table" w:styleId="Grilledutableau">
    <w:name w:val="Table Grid"/>
    <w:basedOn w:val="TableauNormal"/>
    <w:uiPriority w:val="59"/>
    <w:rsid w:val="00D0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31A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33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www.cercleculturel.lu/Histoire_Art/"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4063</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Véronique Delhaxhe</cp:lastModifiedBy>
  <cp:revision>4</cp:revision>
  <dcterms:created xsi:type="dcterms:W3CDTF">2019-09-17T15:24:00Z</dcterms:created>
  <dcterms:modified xsi:type="dcterms:W3CDTF">2025-02-22T16:25:00Z</dcterms:modified>
</cp:coreProperties>
</file>